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Ind w:w="-38" w:type="dxa"/>
        <w:tblLayout w:type="fixed"/>
        <w:tblCellMar>
          <w:left w:w="70" w:type="dxa"/>
          <w:right w:w="70" w:type="dxa"/>
        </w:tblCellMar>
        <w:tblLook w:val="0000"/>
      </w:tblPr>
      <w:tblGrid>
        <w:gridCol w:w="2361"/>
        <w:gridCol w:w="567"/>
        <w:gridCol w:w="724"/>
        <w:gridCol w:w="567"/>
        <w:gridCol w:w="709"/>
        <w:gridCol w:w="709"/>
        <w:gridCol w:w="1573"/>
        <w:gridCol w:w="827"/>
        <w:gridCol w:w="2151"/>
      </w:tblGrid>
      <w:tr w:rsidR="00351187">
        <w:tc>
          <w:tcPr>
            <w:tcW w:w="10188" w:type="dxa"/>
            <w:gridSpan w:val="9"/>
            <w:tcBorders>
              <w:top w:val="nil"/>
              <w:left w:val="nil"/>
              <w:bottom w:val="nil"/>
              <w:right w:val="nil"/>
            </w:tcBorders>
          </w:tcPr>
          <w:p w:rsidR="00351187" w:rsidRDefault="00351187">
            <w:pPr>
              <w:pStyle w:val="xl26"/>
              <w:pBdr>
                <w:bottom w:val="none" w:sz="0" w:space="0" w:color="auto"/>
                <w:right w:val="none" w:sz="0" w:space="0" w:color="auto"/>
              </w:pBdr>
              <w:spacing w:before="0" w:beforeAutospacing="0" w:after="0" w:afterAutospacing="0"/>
              <w:textAlignment w:val="auto"/>
              <w:rPr>
                <w:rFonts w:ascii="Calibri" w:hAnsi="Calibri" w:cs="Calibri"/>
                <w:color w:val="000000"/>
                <w:sz w:val="22"/>
                <w:szCs w:val="22"/>
                <w:lang w:val="it-IT"/>
              </w:rPr>
            </w:pPr>
            <w:bookmarkStart w:id="0" w:name="_GoBack"/>
            <w:bookmarkEnd w:id="0"/>
            <w:r>
              <w:rPr>
                <w:rFonts w:ascii="Calibri" w:hAnsi="Calibri" w:cs="Calibri"/>
                <w:color w:val="000000"/>
                <w:sz w:val="22"/>
                <w:szCs w:val="22"/>
                <w:lang w:val="it-IT"/>
              </w:rPr>
              <w:t>DECRETO DEL DIRIGENTE DELLA P.F.</w:t>
            </w:r>
          </w:p>
        </w:tc>
      </w:tr>
      <w:tr w:rsidR="00351187">
        <w:tc>
          <w:tcPr>
            <w:tcW w:w="10188" w:type="dxa"/>
            <w:gridSpan w:val="9"/>
            <w:tcBorders>
              <w:top w:val="nil"/>
              <w:left w:val="nil"/>
              <w:bottom w:val="nil"/>
              <w:right w:val="nil"/>
            </w:tcBorders>
          </w:tcPr>
          <w:p w:rsidR="00351187" w:rsidRDefault="00351187">
            <w:pPr>
              <w:jc w:val="center"/>
              <w:rPr>
                <w:b/>
                <w:bCs/>
                <w:color w:val="000000"/>
                <w:sz w:val="22"/>
                <w:szCs w:val="22"/>
              </w:rPr>
            </w:pPr>
            <w:r>
              <w:rPr>
                <w:b/>
                <w:bCs/>
                <w:color w:val="000000"/>
                <w:sz w:val="22"/>
                <w:szCs w:val="22"/>
              </w:rPr>
              <w:t>[INNOVAZIONE, RICERCA E COMPETITIVITA’ DEI SETTORI PRODUTTIVI ]</w:t>
            </w:r>
          </w:p>
        </w:tc>
      </w:tr>
      <w:tr w:rsidR="00351187">
        <w:tc>
          <w:tcPr>
            <w:tcW w:w="2361" w:type="dxa"/>
            <w:tcBorders>
              <w:top w:val="nil"/>
              <w:left w:val="nil"/>
              <w:bottom w:val="nil"/>
              <w:right w:val="nil"/>
            </w:tcBorders>
          </w:tcPr>
          <w:p w:rsidR="00351187" w:rsidRDefault="00351187">
            <w:pPr>
              <w:jc w:val="center"/>
              <w:rPr>
                <w:b/>
                <w:bCs/>
                <w:color w:val="000000"/>
                <w:sz w:val="22"/>
                <w:szCs w:val="22"/>
              </w:rPr>
            </w:pPr>
          </w:p>
        </w:tc>
        <w:tc>
          <w:tcPr>
            <w:tcW w:w="567" w:type="dxa"/>
            <w:tcBorders>
              <w:top w:val="nil"/>
              <w:left w:val="nil"/>
              <w:bottom w:val="nil"/>
              <w:right w:val="nil"/>
            </w:tcBorders>
          </w:tcPr>
          <w:p w:rsidR="00351187" w:rsidRDefault="00351187">
            <w:pPr>
              <w:jc w:val="center"/>
              <w:rPr>
                <w:b/>
                <w:bCs/>
                <w:color w:val="000000"/>
                <w:sz w:val="22"/>
                <w:szCs w:val="22"/>
              </w:rPr>
            </w:pPr>
            <w:r>
              <w:rPr>
                <w:b/>
                <w:bCs/>
                <w:color w:val="000000"/>
                <w:sz w:val="22"/>
                <w:szCs w:val="22"/>
              </w:rPr>
              <w:t>N.</w:t>
            </w:r>
          </w:p>
        </w:tc>
        <w:tc>
          <w:tcPr>
            <w:tcW w:w="2000" w:type="dxa"/>
            <w:gridSpan w:val="3"/>
            <w:tcBorders>
              <w:top w:val="nil"/>
              <w:left w:val="nil"/>
              <w:bottom w:val="nil"/>
              <w:right w:val="nil"/>
            </w:tcBorders>
            <w:noWrap/>
          </w:tcPr>
          <w:p w:rsidR="00351187" w:rsidRDefault="00351187">
            <w:pPr>
              <w:jc w:val="center"/>
              <w:rPr>
                <w:b/>
                <w:bCs/>
                <w:color w:val="000000"/>
                <w:sz w:val="22"/>
                <w:szCs w:val="22"/>
              </w:rPr>
            </w:pPr>
            <w:r>
              <w:rPr>
                <w:b/>
                <w:bCs/>
                <w:color w:val="000000"/>
                <w:sz w:val="22"/>
                <w:szCs w:val="22"/>
              </w:rPr>
              <w:t>23/IRE</w:t>
            </w:r>
          </w:p>
        </w:tc>
        <w:tc>
          <w:tcPr>
            <w:tcW w:w="709" w:type="dxa"/>
            <w:tcBorders>
              <w:top w:val="nil"/>
              <w:left w:val="nil"/>
              <w:bottom w:val="nil"/>
              <w:right w:val="nil"/>
            </w:tcBorders>
          </w:tcPr>
          <w:p w:rsidR="00351187" w:rsidRDefault="00351187">
            <w:pPr>
              <w:jc w:val="center"/>
              <w:rPr>
                <w:b/>
                <w:bCs/>
                <w:color w:val="000000"/>
                <w:sz w:val="22"/>
                <w:szCs w:val="22"/>
              </w:rPr>
            </w:pPr>
            <w:r>
              <w:rPr>
                <w:b/>
                <w:bCs/>
                <w:color w:val="000000"/>
                <w:sz w:val="22"/>
                <w:szCs w:val="22"/>
              </w:rPr>
              <w:t>DEL</w:t>
            </w:r>
          </w:p>
        </w:tc>
        <w:tc>
          <w:tcPr>
            <w:tcW w:w="2400" w:type="dxa"/>
            <w:gridSpan w:val="2"/>
            <w:tcBorders>
              <w:top w:val="nil"/>
              <w:left w:val="nil"/>
              <w:bottom w:val="nil"/>
              <w:right w:val="nil"/>
            </w:tcBorders>
          </w:tcPr>
          <w:p w:rsidR="00351187" w:rsidRDefault="00351187">
            <w:pPr>
              <w:jc w:val="center"/>
              <w:rPr>
                <w:b/>
                <w:bCs/>
                <w:color w:val="000000"/>
                <w:sz w:val="22"/>
                <w:szCs w:val="22"/>
              </w:rPr>
            </w:pPr>
            <w:r>
              <w:rPr>
                <w:b/>
                <w:bCs/>
                <w:color w:val="000000"/>
                <w:sz w:val="22"/>
                <w:szCs w:val="22"/>
              </w:rPr>
              <w:t>08/04/2015</w:t>
            </w:r>
          </w:p>
        </w:tc>
        <w:tc>
          <w:tcPr>
            <w:tcW w:w="2151" w:type="dxa"/>
            <w:tcBorders>
              <w:top w:val="nil"/>
              <w:left w:val="nil"/>
              <w:bottom w:val="nil"/>
              <w:right w:val="nil"/>
            </w:tcBorders>
          </w:tcPr>
          <w:p w:rsidR="00351187" w:rsidRDefault="00351187">
            <w:pPr>
              <w:jc w:val="center"/>
              <w:rPr>
                <w:b/>
                <w:bCs/>
                <w:color w:val="000000"/>
                <w:sz w:val="22"/>
                <w:szCs w:val="22"/>
              </w:rPr>
            </w:pPr>
          </w:p>
        </w:tc>
      </w:tr>
      <w:tr w:rsidR="00351187">
        <w:tc>
          <w:tcPr>
            <w:tcW w:w="3652" w:type="dxa"/>
            <w:gridSpan w:val="3"/>
            <w:tcBorders>
              <w:top w:val="nil"/>
              <w:left w:val="nil"/>
              <w:bottom w:val="nil"/>
              <w:right w:val="nil"/>
            </w:tcBorders>
          </w:tcPr>
          <w:p w:rsidR="00351187" w:rsidRDefault="00351187">
            <w:pPr>
              <w:jc w:val="center"/>
              <w:rPr>
                <w:b/>
                <w:bCs/>
                <w:color w:val="000000"/>
                <w:sz w:val="22"/>
                <w:szCs w:val="22"/>
              </w:rPr>
            </w:pPr>
          </w:p>
        </w:tc>
        <w:tc>
          <w:tcPr>
            <w:tcW w:w="567" w:type="dxa"/>
            <w:tcBorders>
              <w:top w:val="nil"/>
              <w:left w:val="nil"/>
              <w:bottom w:val="nil"/>
              <w:right w:val="nil"/>
            </w:tcBorders>
          </w:tcPr>
          <w:p w:rsidR="00351187" w:rsidRDefault="00351187">
            <w:pPr>
              <w:jc w:val="center"/>
              <w:rPr>
                <w:b/>
                <w:bCs/>
                <w:color w:val="000000"/>
                <w:sz w:val="22"/>
                <w:szCs w:val="22"/>
              </w:rPr>
            </w:pPr>
          </w:p>
        </w:tc>
        <w:tc>
          <w:tcPr>
            <w:tcW w:w="709" w:type="dxa"/>
            <w:tcBorders>
              <w:top w:val="nil"/>
              <w:left w:val="nil"/>
              <w:bottom w:val="nil"/>
              <w:right w:val="nil"/>
            </w:tcBorders>
          </w:tcPr>
          <w:p w:rsidR="00351187" w:rsidRDefault="00351187">
            <w:pPr>
              <w:jc w:val="center"/>
              <w:rPr>
                <w:b/>
                <w:bCs/>
                <w:color w:val="000000"/>
                <w:sz w:val="22"/>
                <w:szCs w:val="22"/>
              </w:rPr>
            </w:pPr>
          </w:p>
        </w:tc>
        <w:tc>
          <w:tcPr>
            <w:tcW w:w="709" w:type="dxa"/>
            <w:tcBorders>
              <w:top w:val="nil"/>
              <w:left w:val="nil"/>
              <w:bottom w:val="nil"/>
              <w:right w:val="nil"/>
            </w:tcBorders>
          </w:tcPr>
          <w:p w:rsidR="00351187" w:rsidRDefault="00351187">
            <w:pPr>
              <w:jc w:val="center"/>
              <w:rPr>
                <w:b/>
                <w:bCs/>
                <w:color w:val="000000"/>
                <w:sz w:val="22"/>
                <w:szCs w:val="22"/>
              </w:rPr>
            </w:pPr>
          </w:p>
        </w:tc>
        <w:tc>
          <w:tcPr>
            <w:tcW w:w="1573" w:type="dxa"/>
            <w:tcBorders>
              <w:top w:val="nil"/>
              <w:left w:val="nil"/>
              <w:bottom w:val="nil"/>
              <w:right w:val="nil"/>
            </w:tcBorders>
          </w:tcPr>
          <w:p w:rsidR="00351187" w:rsidRDefault="00351187">
            <w:pPr>
              <w:jc w:val="center"/>
              <w:rPr>
                <w:b/>
                <w:bCs/>
                <w:color w:val="000000"/>
                <w:sz w:val="22"/>
                <w:szCs w:val="22"/>
              </w:rPr>
            </w:pPr>
          </w:p>
        </w:tc>
        <w:tc>
          <w:tcPr>
            <w:tcW w:w="2978" w:type="dxa"/>
            <w:gridSpan w:val="2"/>
            <w:tcBorders>
              <w:top w:val="nil"/>
              <w:left w:val="nil"/>
              <w:bottom w:val="nil"/>
              <w:right w:val="nil"/>
            </w:tcBorders>
          </w:tcPr>
          <w:p w:rsidR="00351187" w:rsidRDefault="00351187">
            <w:pPr>
              <w:jc w:val="center"/>
              <w:rPr>
                <w:b/>
                <w:bCs/>
                <w:color w:val="000000"/>
                <w:sz w:val="22"/>
                <w:szCs w:val="22"/>
              </w:rPr>
            </w:pPr>
          </w:p>
        </w:tc>
      </w:tr>
      <w:tr w:rsidR="00351187">
        <w:tc>
          <w:tcPr>
            <w:tcW w:w="10188" w:type="dxa"/>
            <w:gridSpan w:val="9"/>
            <w:tcBorders>
              <w:top w:val="nil"/>
              <w:left w:val="nil"/>
              <w:bottom w:val="nil"/>
              <w:right w:val="nil"/>
            </w:tcBorders>
          </w:tcPr>
          <w:p w:rsidR="00351187" w:rsidRDefault="00351187">
            <w:pPr>
              <w:jc w:val="both"/>
              <w:rPr>
                <w:b/>
                <w:bCs/>
                <w:color w:val="000000"/>
                <w:sz w:val="22"/>
                <w:szCs w:val="22"/>
              </w:rPr>
            </w:pPr>
            <w:r>
              <w:rPr>
                <w:b/>
                <w:bCs/>
                <w:color w:val="000000"/>
                <w:sz w:val="22"/>
                <w:szCs w:val="22"/>
              </w:rPr>
              <w:t>Oggetto: POR MARCHE FESR 2014-2020 - Asse 1 – Os 1 – Azione 1.1 - Bando: “Promozione della ricerca e dello sviluppo negli ambiti della specializzazione intelligente” - Prenotazione di impegno € 10.000.000,00.</w:t>
            </w:r>
          </w:p>
        </w:tc>
      </w:tr>
      <w:tr w:rsidR="00351187">
        <w:tc>
          <w:tcPr>
            <w:tcW w:w="10188" w:type="dxa"/>
            <w:gridSpan w:val="9"/>
            <w:tcBorders>
              <w:top w:val="nil"/>
              <w:left w:val="nil"/>
              <w:bottom w:val="nil"/>
              <w:right w:val="nil"/>
            </w:tcBorders>
          </w:tcPr>
          <w:p w:rsidR="00351187" w:rsidRDefault="00351187">
            <w:pPr>
              <w:jc w:val="center"/>
              <w:rPr>
                <w:b/>
                <w:bCs/>
                <w:color w:val="000000"/>
                <w:sz w:val="22"/>
                <w:szCs w:val="22"/>
              </w:rPr>
            </w:pPr>
          </w:p>
        </w:tc>
      </w:tr>
      <w:tr w:rsidR="00351187">
        <w:tc>
          <w:tcPr>
            <w:tcW w:w="10188" w:type="dxa"/>
            <w:gridSpan w:val="9"/>
            <w:tcBorders>
              <w:top w:val="nil"/>
              <w:left w:val="nil"/>
              <w:bottom w:val="nil"/>
              <w:right w:val="nil"/>
            </w:tcBorders>
          </w:tcPr>
          <w:p w:rsidR="00351187" w:rsidRDefault="00351187">
            <w:pPr>
              <w:jc w:val="center"/>
              <w:rPr>
                <w:b/>
                <w:bCs/>
                <w:color w:val="000000"/>
                <w:sz w:val="22"/>
                <w:szCs w:val="22"/>
              </w:rPr>
            </w:pPr>
          </w:p>
        </w:tc>
      </w:tr>
      <w:tr w:rsidR="00351187">
        <w:tc>
          <w:tcPr>
            <w:tcW w:w="10188" w:type="dxa"/>
            <w:gridSpan w:val="9"/>
            <w:tcBorders>
              <w:top w:val="nil"/>
              <w:left w:val="nil"/>
              <w:bottom w:val="nil"/>
              <w:right w:val="nil"/>
            </w:tcBorders>
          </w:tcPr>
          <w:p w:rsidR="00351187" w:rsidRDefault="00351187">
            <w:pPr>
              <w:jc w:val="center"/>
              <w:rPr>
                <w:b/>
                <w:bCs/>
                <w:color w:val="000000"/>
                <w:sz w:val="22"/>
                <w:szCs w:val="22"/>
              </w:rPr>
            </w:pPr>
            <w:r>
              <w:rPr>
                <w:b/>
                <w:bCs/>
                <w:color w:val="000000"/>
                <w:sz w:val="22"/>
                <w:szCs w:val="22"/>
              </w:rPr>
              <w:t>IL DIRIGENTE DELLA P.F.</w:t>
            </w:r>
          </w:p>
          <w:p w:rsidR="00351187" w:rsidRDefault="00351187">
            <w:pPr>
              <w:jc w:val="center"/>
              <w:rPr>
                <w:b/>
                <w:bCs/>
                <w:color w:val="000000"/>
                <w:sz w:val="22"/>
                <w:szCs w:val="22"/>
              </w:rPr>
            </w:pPr>
            <w:r>
              <w:rPr>
                <w:b/>
                <w:bCs/>
                <w:color w:val="000000"/>
                <w:sz w:val="22"/>
                <w:szCs w:val="22"/>
              </w:rPr>
              <w:t xml:space="preserve"> [INNOVAZIONE, RICERCA E COMPETITIVITA’ DEI SETTORI PRODUTTIVI ]</w:t>
            </w:r>
          </w:p>
        </w:tc>
      </w:tr>
    </w:tbl>
    <w:p w:rsidR="00351187" w:rsidRDefault="00351187">
      <w:pPr>
        <w:jc w:val="center"/>
        <w:rPr>
          <w:b/>
          <w:bCs/>
          <w:color w:val="000000"/>
          <w:sz w:val="22"/>
          <w:szCs w:val="22"/>
        </w:rPr>
      </w:pPr>
    </w:p>
    <w:p w:rsidR="00351187" w:rsidRDefault="00351187">
      <w:pPr>
        <w:jc w:val="center"/>
        <w:rPr>
          <w:b/>
          <w:bCs/>
          <w:color w:val="000000"/>
          <w:sz w:val="22"/>
          <w:szCs w:val="22"/>
        </w:rPr>
      </w:pPr>
      <w:r>
        <w:rPr>
          <w:b/>
          <w:bCs/>
          <w:color w:val="000000"/>
          <w:sz w:val="22"/>
          <w:szCs w:val="22"/>
        </w:rPr>
        <w:t>- . - . -</w:t>
      </w:r>
    </w:p>
    <w:p w:rsidR="00351187" w:rsidRDefault="00351187">
      <w:pPr>
        <w:spacing w:after="160"/>
        <w:ind w:firstLine="709"/>
        <w:jc w:val="both"/>
        <w:rPr>
          <w:color w:val="000000"/>
          <w:sz w:val="22"/>
          <w:szCs w:val="22"/>
        </w:rPr>
      </w:pPr>
      <w:r>
        <w:rPr>
          <w:color w:val="000000"/>
          <w:sz w:val="22"/>
          <w:szCs w:val="22"/>
        </w:rPr>
        <w:t>VISTO  il documento istruttorio, riportato in calce al presente decreto, predisposto dalla P.F. Innovazione, Ricerca e Competitività dei Settori Produttivi, dal quale si rileva la necessità di adottare il presente atto;</w:t>
      </w:r>
    </w:p>
    <w:p w:rsidR="00351187" w:rsidRDefault="00351187">
      <w:pPr>
        <w:ind w:firstLine="709"/>
        <w:jc w:val="both"/>
        <w:rPr>
          <w:color w:val="000000"/>
          <w:sz w:val="22"/>
          <w:szCs w:val="22"/>
        </w:rPr>
      </w:pPr>
      <w:r>
        <w:rPr>
          <w:color w:val="000000"/>
          <w:sz w:val="22"/>
          <w:szCs w:val="22"/>
        </w:rPr>
        <w:t>RITENUTO opportuno, per i motivi riportati nel predetto documento istruttorio e che vengono condivisi, di decretare in merito ;</w:t>
      </w:r>
    </w:p>
    <w:p w:rsidR="00351187" w:rsidRDefault="00351187">
      <w:pPr>
        <w:ind w:firstLine="709"/>
        <w:jc w:val="both"/>
        <w:rPr>
          <w:color w:val="000000"/>
          <w:sz w:val="22"/>
          <w:szCs w:val="22"/>
        </w:rPr>
      </w:pPr>
    </w:p>
    <w:p w:rsidR="00351187" w:rsidRDefault="00351187">
      <w:pPr>
        <w:ind w:firstLine="709"/>
        <w:jc w:val="both"/>
        <w:rPr>
          <w:color w:val="000000"/>
          <w:sz w:val="22"/>
          <w:szCs w:val="22"/>
        </w:rPr>
      </w:pPr>
      <w:r>
        <w:rPr>
          <w:color w:val="000000"/>
          <w:sz w:val="22"/>
          <w:szCs w:val="22"/>
        </w:rPr>
        <w:t>VISTO l’art. 16 bis della legge regionale 15 ottobre 2001, n. 20;</w:t>
      </w:r>
    </w:p>
    <w:p w:rsidR="00351187" w:rsidRDefault="00351187">
      <w:pPr>
        <w:ind w:firstLine="709"/>
        <w:jc w:val="both"/>
        <w:rPr>
          <w:color w:val="000000"/>
          <w:sz w:val="22"/>
          <w:szCs w:val="22"/>
        </w:rPr>
      </w:pPr>
    </w:p>
    <w:p w:rsidR="00351187" w:rsidRDefault="00351187">
      <w:pPr>
        <w:ind w:firstLine="709"/>
        <w:jc w:val="both"/>
        <w:rPr>
          <w:color w:val="000000"/>
          <w:sz w:val="22"/>
          <w:szCs w:val="22"/>
        </w:rPr>
      </w:pPr>
      <w:r>
        <w:rPr>
          <w:color w:val="000000"/>
          <w:sz w:val="22"/>
          <w:szCs w:val="22"/>
        </w:rPr>
        <w:t>VISTA la legge regionale 11 dicembre 2001 n. 31 sull’ordinamento contabile della Regione;</w:t>
      </w:r>
    </w:p>
    <w:p w:rsidR="00351187" w:rsidRDefault="00351187">
      <w:pPr>
        <w:ind w:firstLine="709"/>
        <w:jc w:val="both"/>
        <w:rPr>
          <w:color w:val="000000"/>
          <w:sz w:val="22"/>
          <w:szCs w:val="22"/>
        </w:rPr>
      </w:pPr>
    </w:p>
    <w:p w:rsidR="00351187" w:rsidRDefault="00351187">
      <w:pPr>
        <w:ind w:firstLine="709"/>
        <w:jc w:val="both"/>
        <w:rPr>
          <w:color w:val="000000"/>
          <w:sz w:val="22"/>
          <w:szCs w:val="22"/>
        </w:rPr>
      </w:pPr>
      <w:r>
        <w:rPr>
          <w:color w:val="000000"/>
          <w:sz w:val="22"/>
          <w:szCs w:val="22"/>
        </w:rPr>
        <w:t>VISTA la legge regionale  30 dicembre 2014, n. 36 concernente “Disposizioni per la formazione del Bilancio annuale 2015 e pluriennale 2015/2017 della Regione (Legge finanziaria 2015)”</w:t>
      </w:r>
    </w:p>
    <w:p w:rsidR="00351187" w:rsidRDefault="00351187">
      <w:pPr>
        <w:ind w:firstLine="709"/>
        <w:jc w:val="both"/>
        <w:rPr>
          <w:color w:val="000000"/>
          <w:sz w:val="22"/>
          <w:szCs w:val="22"/>
        </w:rPr>
      </w:pPr>
    </w:p>
    <w:p w:rsidR="00351187" w:rsidRDefault="00351187">
      <w:pPr>
        <w:ind w:firstLine="709"/>
        <w:jc w:val="both"/>
        <w:rPr>
          <w:color w:val="000000"/>
          <w:sz w:val="22"/>
          <w:szCs w:val="22"/>
        </w:rPr>
      </w:pPr>
      <w:r>
        <w:rPr>
          <w:color w:val="000000"/>
          <w:sz w:val="22"/>
          <w:szCs w:val="22"/>
        </w:rPr>
        <w:t>VISTA la legge regionale 30 dicembre 2014, n. 37 concernente “Bilancio di previsione per l’anno 2015 ed adozione del Bilancio pluriennale per il triennio 2015/2017”</w:t>
      </w:r>
    </w:p>
    <w:p w:rsidR="00351187" w:rsidRDefault="00351187">
      <w:pPr>
        <w:ind w:firstLine="709"/>
        <w:jc w:val="both"/>
        <w:rPr>
          <w:color w:val="000000"/>
          <w:sz w:val="22"/>
          <w:szCs w:val="22"/>
        </w:rPr>
      </w:pPr>
    </w:p>
    <w:p w:rsidR="00351187" w:rsidRDefault="00351187">
      <w:pPr>
        <w:spacing w:after="160"/>
        <w:ind w:firstLine="709"/>
        <w:jc w:val="both"/>
        <w:rPr>
          <w:color w:val="000000"/>
          <w:sz w:val="22"/>
          <w:szCs w:val="22"/>
        </w:rPr>
      </w:pPr>
      <w:r>
        <w:rPr>
          <w:color w:val="000000"/>
          <w:sz w:val="22"/>
          <w:szCs w:val="22"/>
        </w:rPr>
        <w:t>VISTA la deliberazione della Giunta Regionale n. 1463 del 29/12/2014 di approvazione del Programma Operativo Annuale (POA) 2015;</w:t>
      </w:r>
    </w:p>
    <w:p w:rsidR="00351187" w:rsidRDefault="00351187">
      <w:pPr>
        <w:spacing w:after="160"/>
        <w:ind w:firstLine="709"/>
        <w:jc w:val="both"/>
        <w:rPr>
          <w:color w:val="000000"/>
          <w:sz w:val="22"/>
          <w:szCs w:val="22"/>
        </w:rPr>
      </w:pPr>
      <w:r>
        <w:rPr>
          <w:color w:val="000000"/>
          <w:sz w:val="22"/>
          <w:szCs w:val="22"/>
        </w:rPr>
        <w:t>VISTO il Decreto Legislativo n. 118 del 23.06.2011 e successive modifiche ed integrazioni avente ad oggetto: “Disposizioni in materia di armonizzazione dei sistemi contabili e degli schemi di Bilancio delle Regioni, degli enti locali e dei loro organismi, a norma degli articoli 1 e 2 della legge 5 maggio 2009, n. 42”;</w:t>
      </w:r>
    </w:p>
    <w:p w:rsidR="00351187" w:rsidRDefault="00351187">
      <w:pPr>
        <w:spacing w:after="160"/>
        <w:ind w:firstLine="709"/>
        <w:jc w:val="both"/>
        <w:rPr>
          <w:color w:val="000000"/>
          <w:sz w:val="22"/>
          <w:szCs w:val="22"/>
        </w:rPr>
      </w:pPr>
      <w:r>
        <w:rPr>
          <w:color w:val="000000"/>
          <w:sz w:val="22"/>
          <w:szCs w:val="22"/>
        </w:rPr>
        <w:t>VISTA la deliberazione della Giunta Regionale n. 128 del 02.03.2015 concernente “Art. 51, comma 10 D.Lgs 118/2011 – art. 29, comma 1 della L.R: 31/2001 – art. 27 comma 1 e 2 L.R. 37/2014 – Iscrizione nel Bilancio di previsione 2015-2017 di entrate derivanti da assegnazione di fondi da parte dello Stato e dalle UE vincolati a scopi specifici e della relative spese – Nuova Programmazione FESR 2014-2020 - € 77.918.039,70 (2015) - € 40.132.746,60 (2016) - € 40.935.943,90 (2017)”;</w:t>
      </w:r>
    </w:p>
    <w:p w:rsidR="00351187" w:rsidRDefault="00351187">
      <w:pPr>
        <w:spacing w:after="160"/>
        <w:ind w:firstLine="709"/>
        <w:jc w:val="both"/>
        <w:rPr>
          <w:color w:val="000000"/>
          <w:sz w:val="22"/>
          <w:szCs w:val="22"/>
        </w:rPr>
      </w:pPr>
      <w:r>
        <w:rPr>
          <w:color w:val="000000"/>
          <w:sz w:val="22"/>
          <w:szCs w:val="22"/>
        </w:rPr>
        <w:t>VISTA la deliberazione della Giunta Regionale n. 132 del 02.03.2015 concernente “Art. 51 comma 10 D.Lgs. 118/2011 – Art. 29 comma 2 della L.R. 31/2001 – Variazione compensativa al POA 2015 approvato con DGR n. 1463 del 29 dicembre 2014 e al POT 2015-2017 approvato con DGR n. 62 del 09.02.2015 e sue successive modificazioni ed integrazioni – Cofinanziamento regionale al POR FESR 2014-2017 - € 13.750.242,30 (2015 - € 7.082.249,40 (2016) - € 7.223.990,10 (2017)”;</w:t>
      </w:r>
    </w:p>
    <w:p w:rsidR="00351187" w:rsidRDefault="00351187">
      <w:pPr>
        <w:pStyle w:val="titolo40"/>
        <w:rPr>
          <w:rFonts w:ascii="Calibri" w:hAnsi="Calibri" w:cs="Calibri"/>
          <w:color w:val="000000"/>
        </w:rPr>
      </w:pPr>
      <w:r>
        <w:rPr>
          <w:rFonts w:ascii="Calibri" w:hAnsi="Calibri" w:cs="Calibri"/>
          <w:color w:val="000000"/>
        </w:rPr>
        <w:t>- D E C R E T A -</w:t>
      </w:r>
    </w:p>
    <w:p w:rsidR="00351187" w:rsidRDefault="00351187">
      <w:pPr>
        <w:ind w:left="360"/>
        <w:jc w:val="both"/>
        <w:rPr>
          <w:color w:val="000000"/>
          <w:sz w:val="22"/>
          <w:szCs w:val="22"/>
        </w:rPr>
      </w:pPr>
    </w:p>
    <w:p w:rsidR="00351187" w:rsidRDefault="00351187" w:rsidP="00351187">
      <w:pPr>
        <w:numPr>
          <w:ilvl w:val="0"/>
          <w:numId w:val="5"/>
        </w:numPr>
        <w:spacing w:after="120"/>
        <w:jc w:val="both"/>
        <w:rPr>
          <w:color w:val="000000"/>
          <w:sz w:val="22"/>
          <w:szCs w:val="22"/>
        </w:rPr>
      </w:pPr>
      <w:r>
        <w:rPr>
          <w:color w:val="000000"/>
          <w:sz w:val="22"/>
          <w:szCs w:val="22"/>
        </w:rPr>
        <w:lastRenderedPageBreak/>
        <w:t>di approvare il Bando di accesso di cui all’Allegato 1, che forma parte integrante e sostanziale del presente atto, per la concessione delle agevolazioni per la realizzazione di progetti di ricerca e sviluppo negli ambiti della specializzazione intelligente, ai sensi dell’Asse 1 del POR MARCHE FESR 2014-2020 e della Strategia di specializzazione intelligente, di cui rispettivamente alle DD.GG.RR. n. 1334/2014 e n. 157/2014;</w:t>
      </w:r>
    </w:p>
    <w:p w:rsidR="00351187" w:rsidRDefault="00351187" w:rsidP="00351187">
      <w:pPr>
        <w:numPr>
          <w:ilvl w:val="0"/>
          <w:numId w:val="5"/>
        </w:numPr>
        <w:jc w:val="both"/>
        <w:rPr>
          <w:b/>
          <w:bCs/>
          <w:color w:val="000000"/>
          <w:sz w:val="22"/>
          <w:szCs w:val="22"/>
        </w:rPr>
      </w:pPr>
      <w:r>
        <w:rPr>
          <w:color w:val="000000"/>
          <w:sz w:val="22"/>
          <w:szCs w:val="22"/>
        </w:rPr>
        <w:t xml:space="preserve">di approvare, altresì, i seguenti allegati: </w:t>
      </w:r>
    </w:p>
    <w:p w:rsidR="00351187" w:rsidRDefault="00351187" w:rsidP="00351187">
      <w:pPr>
        <w:numPr>
          <w:ilvl w:val="0"/>
          <w:numId w:val="6"/>
        </w:numPr>
        <w:jc w:val="both"/>
        <w:rPr>
          <w:color w:val="000000"/>
          <w:sz w:val="22"/>
          <w:szCs w:val="22"/>
        </w:rPr>
      </w:pPr>
      <w:r>
        <w:rPr>
          <w:color w:val="000000"/>
          <w:sz w:val="22"/>
          <w:szCs w:val="22"/>
        </w:rPr>
        <w:t>allegato 2 “Criteri di valutazione: punteggi e pesi”;</w:t>
      </w:r>
    </w:p>
    <w:p w:rsidR="00351187" w:rsidRDefault="00351187" w:rsidP="00351187">
      <w:pPr>
        <w:numPr>
          <w:ilvl w:val="0"/>
          <w:numId w:val="6"/>
        </w:numPr>
        <w:jc w:val="both"/>
        <w:rPr>
          <w:color w:val="000000"/>
          <w:sz w:val="22"/>
          <w:szCs w:val="22"/>
        </w:rPr>
      </w:pPr>
      <w:r>
        <w:rPr>
          <w:color w:val="000000"/>
          <w:sz w:val="22"/>
          <w:szCs w:val="22"/>
        </w:rPr>
        <w:t>allegato 3 “Elenco delle attività economiche ammissibili”;</w:t>
      </w:r>
    </w:p>
    <w:p w:rsidR="00351187" w:rsidRDefault="00351187" w:rsidP="00351187">
      <w:pPr>
        <w:numPr>
          <w:ilvl w:val="0"/>
          <w:numId w:val="6"/>
        </w:numPr>
        <w:jc w:val="both"/>
        <w:rPr>
          <w:color w:val="000000"/>
          <w:sz w:val="22"/>
          <w:szCs w:val="22"/>
        </w:rPr>
      </w:pPr>
      <w:r>
        <w:rPr>
          <w:color w:val="000000"/>
          <w:sz w:val="22"/>
          <w:szCs w:val="22"/>
        </w:rPr>
        <w:t>allegato 4 “Ambiti tecnologici ammissibili”;</w:t>
      </w:r>
    </w:p>
    <w:p w:rsidR="00351187" w:rsidRDefault="00351187" w:rsidP="00351187">
      <w:pPr>
        <w:numPr>
          <w:ilvl w:val="0"/>
          <w:numId w:val="6"/>
        </w:numPr>
        <w:jc w:val="both"/>
        <w:rPr>
          <w:color w:val="000000"/>
          <w:sz w:val="22"/>
          <w:szCs w:val="22"/>
        </w:rPr>
      </w:pPr>
      <w:r>
        <w:rPr>
          <w:color w:val="000000"/>
          <w:sz w:val="22"/>
          <w:szCs w:val="22"/>
        </w:rPr>
        <w:t>allegato 5 “Criteri per la determinazione dei costi, la rendicontazione e la documentazione delle spese”;</w:t>
      </w:r>
    </w:p>
    <w:p w:rsidR="00351187" w:rsidRDefault="00351187" w:rsidP="00351187">
      <w:pPr>
        <w:numPr>
          <w:ilvl w:val="0"/>
          <w:numId w:val="6"/>
        </w:numPr>
        <w:jc w:val="both"/>
        <w:rPr>
          <w:color w:val="000000"/>
          <w:sz w:val="22"/>
          <w:szCs w:val="22"/>
        </w:rPr>
      </w:pPr>
      <w:r>
        <w:rPr>
          <w:color w:val="000000"/>
          <w:sz w:val="22"/>
          <w:szCs w:val="22"/>
        </w:rPr>
        <w:t xml:space="preserve">allegato 6 “Domanda di partecipazione e  dati anagrafico finanziari”; </w:t>
      </w:r>
    </w:p>
    <w:p w:rsidR="00351187" w:rsidRDefault="00351187" w:rsidP="00351187">
      <w:pPr>
        <w:numPr>
          <w:ilvl w:val="0"/>
          <w:numId w:val="6"/>
        </w:numPr>
        <w:jc w:val="both"/>
        <w:rPr>
          <w:color w:val="000000"/>
          <w:sz w:val="22"/>
          <w:szCs w:val="22"/>
        </w:rPr>
      </w:pPr>
      <w:r>
        <w:rPr>
          <w:color w:val="000000"/>
          <w:sz w:val="22"/>
          <w:szCs w:val="22"/>
        </w:rPr>
        <w:t>allegato 7 “Dichiarazione dimensione aziendale (DM 18 aprile 2005)”;</w:t>
      </w:r>
    </w:p>
    <w:p w:rsidR="00351187" w:rsidRDefault="00351187" w:rsidP="00351187">
      <w:pPr>
        <w:numPr>
          <w:ilvl w:val="0"/>
          <w:numId w:val="6"/>
        </w:numPr>
        <w:jc w:val="both"/>
        <w:rPr>
          <w:color w:val="000000"/>
          <w:sz w:val="22"/>
          <w:szCs w:val="22"/>
        </w:rPr>
      </w:pPr>
      <w:r>
        <w:rPr>
          <w:color w:val="000000"/>
          <w:sz w:val="22"/>
          <w:szCs w:val="22"/>
        </w:rPr>
        <w:t>allegato 8 “Idea progettuale”;</w:t>
      </w:r>
    </w:p>
    <w:p w:rsidR="00351187" w:rsidRDefault="00351187" w:rsidP="00351187">
      <w:pPr>
        <w:numPr>
          <w:ilvl w:val="0"/>
          <w:numId w:val="6"/>
        </w:numPr>
        <w:jc w:val="both"/>
        <w:rPr>
          <w:color w:val="000000"/>
          <w:sz w:val="22"/>
          <w:szCs w:val="22"/>
        </w:rPr>
      </w:pPr>
      <w:r>
        <w:rPr>
          <w:color w:val="000000"/>
          <w:sz w:val="22"/>
          <w:szCs w:val="22"/>
        </w:rPr>
        <w:t>allegato 9 “Progetto esecutivo”;</w:t>
      </w:r>
    </w:p>
    <w:p w:rsidR="00351187" w:rsidRDefault="00351187" w:rsidP="00351187">
      <w:pPr>
        <w:numPr>
          <w:ilvl w:val="0"/>
          <w:numId w:val="6"/>
        </w:numPr>
        <w:jc w:val="both"/>
        <w:rPr>
          <w:color w:val="000000"/>
          <w:sz w:val="22"/>
          <w:szCs w:val="22"/>
        </w:rPr>
      </w:pPr>
      <w:r>
        <w:rPr>
          <w:color w:val="000000"/>
          <w:sz w:val="22"/>
          <w:szCs w:val="22"/>
        </w:rPr>
        <w:t>allegato 10 “Comunicazione di accettazione degli esiti e di conferma inizio attività”;</w:t>
      </w:r>
    </w:p>
    <w:p w:rsidR="00351187" w:rsidRDefault="00351187" w:rsidP="00351187">
      <w:pPr>
        <w:numPr>
          <w:ilvl w:val="0"/>
          <w:numId w:val="6"/>
        </w:numPr>
        <w:jc w:val="both"/>
        <w:rPr>
          <w:color w:val="000000"/>
          <w:sz w:val="22"/>
          <w:szCs w:val="22"/>
        </w:rPr>
      </w:pPr>
      <w:r>
        <w:rPr>
          <w:color w:val="000000"/>
          <w:sz w:val="22"/>
          <w:szCs w:val="22"/>
        </w:rPr>
        <w:t>allegato 11 “Richiesta di liquidazione”;</w:t>
      </w:r>
    </w:p>
    <w:p w:rsidR="00351187" w:rsidRDefault="00351187" w:rsidP="00351187">
      <w:pPr>
        <w:numPr>
          <w:ilvl w:val="0"/>
          <w:numId w:val="6"/>
        </w:numPr>
        <w:jc w:val="both"/>
        <w:rPr>
          <w:color w:val="000000"/>
          <w:sz w:val="22"/>
          <w:szCs w:val="22"/>
        </w:rPr>
      </w:pPr>
      <w:r>
        <w:rPr>
          <w:color w:val="000000"/>
          <w:sz w:val="22"/>
          <w:szCs w:val="22"/>
        </w:rPr>
        <w:t xml:space="preserve">allegato 12 “Relazione tecnica e rendiconto per stati di avanzamento lavori”; </w:t>
      </w:r>
    </w:p>
    <w:p w:rsidR="00351187" w:rsidRDefault="00351187" w:rsidP="00351187">
      <w:pPr>
        <w:numPr>
          <w:ilvl w:val="0"/>
          <w:numId w:val="6"/>
        </w:numPr>
        <w:jc w:val="both"/>
        <w:rPr>
          <w:color w:val="000000"/>
          <w:sz w:val="22"/>
          <w:szCs w:val="22"/>
        </w:rPr>
      </w:pPr>
      <w:r>
        <w:rPr>
          <w:color w:val="000000"/>
          <w:sz w:val="22"/>
          <w:szCs w:val="22"/>
        </w:rPr>
        <w:t>allegato 13 “Schema di registrazione delle presenze del personale”;</w:t>
      </w:r>
    </w:p>
    <w:p w:rsidR="00351187" w:rsidRDefault="00351187" w:rsidP="00351187">
      <w:pPr>
        <w:numPr>
          <w:ilvl w:val="0"/>
          <w:numId w:val="6"/>
        </w:numPr>
        <w:jc w:val="both"/>
        <w:rPr>
          <w:color w:val="000000"/>
          <w:sz w:val="22"/>
          <w:szCs w:val="22"/>
        </w:rPr>
      </w:pPr>
      <w:r>
        <w:rPr>
          <w:color w:val="000000"/>
          <w:sz w:val="22"/>
          <w:szCs w:val="22"/>
        </w:rPr>
        <w:t>allegato 14 “Schema calcolo costo orario personale”;</w:t>
      </w:r>
    </w:p>
    <w:p w:rsidR="00351187" w:rsidRDefault="00351187" w:rsidP="00351187">
      <w:pPr>
        <w:numPr>
          <w:ilvl w:val="0"/>
          <w:numId w:val="6"/>
        </w:numPr>
        <w:jc w:val="both"/>
        <w:rPr>
          <w:color w:val="000000"/>
          <w:sz w:val="22"/>
          <w:szCs w:val="22"/>
        </w:rPr>
      </w:pPr>
      <w:r>
        <w:rPr>
          <w:color w:val="000000"/>
          <w:sz w:val="22"/>
          <w:szCs w:val="22"/>
        </w:rPr>
        <w:t>allegato 15 “Modalità operative per l’invio telematico”;</w:t>
      </w:r>
    </w:p>
    <w:p w:rsidR="00351187" w:rsidRDefault="00351187" w:rsidP="00351187">
      <w:pPr>
        <w:numPr>
          <w:ilvl w:val="0"/>
          <w:numId w:val="6"/>
        </w:numPr>
        <w:jc w:val="both"/>
        <w:rPr>
          <w:color w:val="000000"/>
          <w:sz w:val="22"/>
          <w:szCs w:val="22"/>
        </w:rPr>
      </w:pPr>
      <w:r>
        <w:rPr>
          <w:color w:val="000000"/>
          <w:sz w:val="22"/>
          <w:szCs w:val="22"/>
        </w:rPr>
        <w:t>allegato 16 “Dichiarazione sostitutiva atto di notorietà”;</w:t>
      </w:r>
    </w:p>
    <w:p w:rsidR="00351187" w:rsidRDefault="00351187" w:rsidP="00351187">
      <w:pPr>
        <w:numPr>
          <w:ilvl w:val="0"/>
          <w:numId w:val="6"/>
        </w:numPr>
        <w:jc w:val="both"/>
        <w:rPr>
          <w:color w:val="000000"/>
          <w:sz w:val="22"/>
          <w:szCs w:val="22"/>
        </w:rPr>
      </w:pPr>
      <w:r>
        <w:rPr>
          <w:color w:val="000000"/>
          <w:sz w:val="22"/>
          <w:szCs w:val="22"/>
        </w:rPr>
        <w:t>allegato 17 “Modello procura speciale per la presentazione della documentazione”;</w:t>
      </w:r>
    </w:p>
    <w:p w:rsidR="00351187" w:rsidRDefault="00351187" w:rsidP="00351187">
      <w:pPr>
        <w:numPr>
          <w:ilvl w:val="0"/>
          <w:numId w:val="6"/>
        </w:numPr>
        <w:jc w:val="both"/>
        <w:rPr>
          <w:color w:val="000000"/>
          <w:sz w:val="22"/>
          <w:szCs w:val="22"/>
        </w:rPr>
      </w:pPr>
      <w:r>
        <w:rPr>
          <w:color w:val="000000"/>
          <w:sz w:val="22"/>
          <w:szCs w:val="22"/>
        </w:rPr>
        <w:t>allegato 18 “Schema polizza fidejussoria”;</w:t>
      </w:r>
    </w:p>
    <w:p w:rsidR="00351187" w:rsidRDefault="00351187" w:rsidP="00351187">
      <w:pPr>
        <w:numPr>
          <w:ilvl w:val="0"/>
          <w:numId w:val="6"/>
        </w:numPr>
        <w:jc w:val="both"/>
        <w:rPr>
          <w:color w:val="000000"/>
          <w:sz w:val="22"/>
          <w:szCs w:val="22"/>
        </w:rPr>
      </w:pPr>
      <w:r>
        <w:rPr>
          <w:color w:val="000000"/>
          <w:sz w:val="22"/>
          <w:szCs w:val="22"/>
        </w:rPr>
        <w:t>allegato 19 “Modulo dichiarazione sostitutiva pagamento spese personale”;</w:t>
      </w:r>
    </w:p>
    <w:p w:rsidR="00351187" w:rsidRDefault="00351187">
      <w:pPr>
        <w:ind w:left="142"/>
        <w:jc w:val="both"/>
        <w:rPr>
          <w:color w:val="000000"/>
          <w:sz w:val="22"/>
          <w:szCs w:val="22"/>
        </w:rPr>
      </w:pPr>
    </w:p>
    <w:p w:rsidR="00351187" w:rsidRDefault="00351187" w:rsidP="00351187">
      <w:pPr>
        <w:numPr>
          <w:ilvl w:val="0"/>
          <w:numId w:val="5"/>
        </w:numPr>
        <w:jc w:val="both"/>
        <w:rPr>
          <w:color w:val="000000"/>
          <w:sz w:val="22"/>
          <w:szCs w:val="22"/>
        </w:rPr>
      </w:pPr>
      <w:r>
        <w:rPr>
          <w:color w:val="000000"/>
          <w:sz w:val="22"/>
          <w:szCs w:val="22"/>
        </w:rPr>
        <w:t>di assumere, pertanto, una prenotazione di impegno pari a complessivi € 10.000.000,00  a carico dei capitoli 32107702 e 31402786 come di seguito specificato:</w:t>
      </w:r>
    </w:p>
    <w:p w:rsidR="00351187" w:rsidRDefault="00351187">
      <w:pPr>
        <w:ind w:left="851" w:hanging="349"/>
        <w:jc w:val="both"/>
        <w:rPr>
          <w:color w:val="000000"/>
          <w:sz w:val="22"/>
          <w:szCs w:val="22"/>
        </w:rPr>
      </w:pPr>
      <w:r>
        <w:rPr>
          <w:color w:val="000000"/>
          <w:sz w:val="22"/>
          <w:szCs w:val="22"/>
        </w:rPr>
        <w:t>-     € 8.500.000,00 (quota UE e Stato) a carico del capitolo 32107702 (UPB 32107) del Bilancio di previsione 2015/2017 annualità 2015;</w:t>
      </w:r>
    </w:p>
    <w:p w:rsidR="00351187" w:rsidRDefault="00351187">
      <w:pPr>
        <w:ind w:left="851" w:hanging="349"/>
        <w:jc w:val="both"/>
        <w:rPr>
          <w:color w:val="000000"/>
          <w:sz w:val="22"/>
          <w:szCs w:val="22"/>
        </w:rPr>
      </w:pPr>
      <w:r>
        <w:rPr>
          <w:color w:val="000000"/>
          <w:sz w:val="22"/>
          <w:szCs w:val="22"/>
        </w:rPr>
        <w:t>-   € 1.500.000,00 (quota Regione) a carico del capitolo 31402786 (UPB 31402) del Bilancio di previsione 2015/2017 annualità 2015;</w:t>
      </w:r>
    </w:p>
    <w:p w:rsidR="00351187" w:rsidRDefault="00351187">
      <w:pPr>
        <w:ind w:left="502"/>
        <w:jc w:val="both"/>
        <w:rPr>
          <w:color w:val="000000"/>
          <w:sz w:val="22"/>
          <w:szCs w:val="22"/>
        </w:rPr>
      </w:pPr>
    </w:p>
    <w:p w:rsidR="00351187" w:rsidRDefault="00351187" w:rsidP="00351187">
      <w:pPr>
        <w:numPr>
          <w:ilvl w:val="0"/>
          <w:numId w:val="5"/>
        </w:numPr>
        <w:jc w:val="both"/>
        <w:rPr>
          <w:color w:val="000000"/>
          <w:sz w:val="22"/>
          <w:szCs w:val="22"/>
        </w:rPr>
      </w:pPr>
      <w:r>
        <w:rPr>
          <w:color w:val="000000"/>
          <w:sz w:val="22"/>
          <w:szCs w:val="22"/>
        </w:rPr>
        <w:t>di pubblicare il presente atto per estratto sul B.U.R. della Regione Marche ai sensi dell’art. 4 della L.R. 28 luglio 2003, n. 17.</w:t>
      </w:r>
    </w:p>
    <w:p w:rsidR="00351187" w:rsidRDefault="00351187">
      <w:pPr>
        <w:ind w:left="360"/>
        <w:jc w:val="both"/>
        <w:rPr>
          <w:color w:val="000000"/>
          <w:sz w:val="22"/>
          <w:szCs w:val="22"/>
        </w:rPr>
      </w:pPr>
    </w:p>
    <w:p w:rsidR="00351187" w:rsidRDefault="00351187">
      <w:pPr>
        <w:jc w:val="both"/>
        <w:rPr>
          <w:color w:val="000000"/>
          <w:sz w:val="22"/>
          <w:szCs w:val="22"/>
        </w:rPr>
      </w:pPr>
      <w:r>
        <w:rPr>
          <w:color w:val="000000"/>
          <w:sz w:val="22"/>
          <w:szCs w:val="22"/>
        </w:rPr>
        <w:t>Il presente atto si compone di n. 104 pagine, di cui n. 97 di allegati.</w:t>
      </w:r>
    </w:p>
    <w:p w:rsidR="00351187" w:rsidRDefault="00351187">
      <w:pPr>
        <w:ind w:left="709" w:firstLine="709"/>
        <w:jc w:val="center"/>
        <w:rPr>
          <w:color w:val="000000"/>
          <w:sz w:val="22"/>
          <w:szCs w:val="22"/>
        </w:rPr>
      </w:pPr>
    </w:p>
    <w:p w:rsidR="00351187" w:rsidRDefault="00351187">
      <w:pPr>
        <w:ind w:left="709" w:firstLine="709"/>
        <w:jc w:val="center"/>
        <w:rPr>
          <w:color w:val="000000"/>
          <w:sz w:val="22"/>
          <w:szCs w:val="22"/>
        </w:rPr>
      </w:pPr>
    </w:p>
    <w:p w:rsidR="00351187" w:rsidRDefault="00351187">
      <w:pPr>
        <w:ind w:left="709" w:firstLine="709"/>
        <w:jc w:val="center"/>
        <w:rPr>
          <w:color w:val="000000"/>
          <w:sz w:val="22"/>
          <w:szCs w:val="22"/>
        </w:rPr>
      </w:pPr>
      <w:r>
        <w:rPr>
          <w:color w:val="000000"/>
          <w:sz w:val="22"/>
          <w:szCs w:val="22"/>
        </w:rPr>
        <w:t>IL DIRIGENTE DELLA P.F.</w:t>
      </w:r>
    </w:p>
    <w:p w:rsidR="00351187" w:rsidRDefault="00351187">
      <w:pPr>
        <w:ind w:left="709" w:firstLine="709"/>
        <w:jc w:val="center"/>
        <w:rPr>
          <w:color w:val="000000"/>
          <w:sz w:val="22"/>
          <w:szCs w:val="22"/>
        </w:rPr>
      </w:pPr>
      <w:r>
        <w:rPr>
          <w:color w:val="000000"/>
          <w:sz w:val="22"/>
          <w:szCs w:val="22"/>
        </w:rPr>
        <w:t>INNOVAZIONE, RICERCA, DISTRETTO TECNOLOGICO</w:t>
      </w:r>
    </w:p>
    <w:p w:rsidR="00351187" w:rsidRDefault="00351187">
      <w:pPr>
        <w:ind w:left="709" w:firstLine="709"/>
        <w:jc w:val="center"/>
        <w:rPr>
          <w:color w:val="000000"/>
          <w:sz w:val="22"/>
          <w:szCs w:val="22"/>
        </w:rPr>
      </w:pPr>
      <w:r>
        <w:rPr>
          <w:color w:val="000000"/>
          <w:sz w:val="22"/>
          <w:szCs w:val="22"/>
        </w:rPr>
        <w:t>E COMPETITIVITA’ DEI SETTORI PRODUTTIVI</w:t>
      </w:r>
    </w:p>
    <w:p w:rsidR="00351187" w:rsidRDefault="00351187">
      <w:pPr>
        <w:ind w:left="709" w:firstLine="709"/>
        <w:jc w:val="center"/>
        <w:rPr>
          <w:color w:val="000000"/>
          <w:sz w:val="22"/>
          <w:szCs w:val="22"/>
        </w:rPr>
      </w:pPr>
      <w:r>
        <w:rPr>
          <w:color w:val="000000"/>
          <w:sz w:val="22"/>
          <w:szCs w:val="22"/>
        </w:rPr>
        <w:t>Patrizia Sopranzi</w:t>
      </w:r>
    </w:p>
    <w:p w:rsidR="00351187" w:rsidRDefault="00351187">
      <w:pPr>
        <w:jc w:val="center"/>
        <w:rPr>
          <w:color w:val="000000"/>
          <w:sz w:val="22"/>
          <w:szCs w:val="22"/>
        </w:rPr>
      </w:pPr>
      <w:r>
        <w:rPr>
          <w:color w:val="000000"/>
          <w:sz w:val="22"/>
          <w:szCs w:val="22"/>
        </w:rPr>
        <w:br w:type="page"/>
      </w:r>
    </w:p>
    <w:p w:rsidR="00351187" w:rsidRDefault="00351187">
      <w:pPr>
        <w:pStyle w:val="titolo40"/>
        <w:rPr>
          <w:rFonts w:ascii="Calibri" w:hAnsi="Calibri" w:cs="Calibri"/>
          <w:color w:val="000000"/>
        </w:rPr>
      </w:pPr>
      <w:r>
        <w:rPr>
          <w:rFonts w:ascii="Calibri" w:hAnsi="Calibri" w:cs="Calibri"/>
          <w:color w:val="000000"/>
        </w:rPr>
        <w:lastRenderedPageBreak/>
        <w:t>- DOCUMENTO ISTRUTTORIO -</w:t>
      </w:r>
    </w:p>
    <w:p w:rsidR="00351187" w:rsidRDefault="00351187">
      <w:pPr>
        <w:jc w:val="center"/>
        <w:rPr>
          <w:b/>
          <w:bCs/>
          <w:color w:val="000000"/>
          <w:sz w:val="22"/>
          <w:szCs w:val="22"/>
        </w:rPr>
      </w:pPr>
    </w:p>
    <w:p w:rsidR="00351187" w:rsidRDefault="00351187" w:rsidP="00351187">
      <w:pPr>
        <w:numPr>
          <w:ilvl w:val="0"/>
          <w:numId w:val="4"/>
        </w:numPr>
        <w:ind w:right="-54"/>
        <w:rPr>
          <w:color w:val="000000"/>
          <w:sz w:val="22"/>
          <w:szCs w:val="22"/>
        </w:rPr>
      </w:pPr>
      <w:r>
        <w:rPr>
          <w:color w:val="000000"/>
          <w:sz w:val="22"/>
          <w:szCs w:val="22"/>
        </w:rPr>
        <w:t>NORMATIVA DI RIFERIMENTO</w:t>
      </w:r>
    </w:p>
    <w:p w:rsidR="00351187" w:rsidRDefault="00351187">
      <w:pPr>
        <w:ind w:left="29" w:right="-54"/>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w:t>
      </w:r>
    </w:p>
    <w:p w:rsidR="00351187" w:rsidRDefault="00351187">
      <w:pPr>
        <w:ind w:right="112"/>
        <w:jc w:val="both"/>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351187" w:rsidRDefault="00351187">
      <w:pPr>
        <w:ind w:right="112"/>
        <w:jc w:val="both"/>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rsidR="00351187" w:rsidRDefault="00351187">
      <w:pPr>
        <w:ind w:right="112"/>
        <w:jc w:val="both"/>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REGOLAMENTO (UE) N.651/2014 della Commissione del 17 giugno 2014 che dichiara alcune categorie di aiuti compatibili con il mercato interno in applicazione degli articoli 107 e 108 del Trattato;</w:t>
      </w:r>
    </w:p>
    <w:p w:rsidR="00351187" w:rsidRDefault="00351187">
      <w:pPr>
        <w:pStyle w:val="Paragrafoelenco"/>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Delibera CIPE 18/04/2014 che approva la proposta di Accordo di partenariato relativo alla programmazione dei Fondi strutturali e di investimento europei per il periodo 2014-2020;</w:t>
      </w:r>
    </w:p>
    <w:p w:rsidR="00351187" w:rsidRDefault="00351187">
      <w:pPr>
        <w:ind w:right="112"/>
        <w:jc w:val="both"/>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Deliberazione amministrativa dell’Assemblea legislativa regionale n. 106 17.07.2014 relativa al Programma Operativo regionale POR FESR competitività 2014-2020;</w:t>
      </w:r>
    </w:p>
    <w:p w:rsidR="00351187" w:rsidRDefault="00351187">
      <w:pPr>
        <w:ind w:right="112"/>
        <w:jc w:val="both"/>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Deliberazione della Giunta Regionale n. 1334 del 1.12.2014 avente ad oggetto: “Adozione del POR FESR 2014/20 così come modificato a seguito del negoziato con la Commissione Europea”;</w:t>
      </w:r>
    </w:p>
    <w:p w:rsidR="00351187" w:rsidRDefault="00351187">
      <w:pPr>
        <w:pStyle w:val="Paragrafoelenco"/>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Decisione della Commissione europea C(2015) 926 del 12/02/2015 che approva il POR Marche FESR 2014-2020 per il sostegno del Fondo europeo di sviluppo regionale nell'ambito dell'obiettivo "Investimenti a favore della crescita e dell'occupazione".</w:t>
      </w:r>
    </w:p>
    <w:p w:rsidR="00351187" w:rsidRDefault="00351187">
      <w:pPr>
        <w:pStyle w:val="Paragrafoelenco"/>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Deliberazione della Giunta Regionale n. 157 del 17.02.2014 avente ad oggetto: “Strategia per la ricerca e l’innovazione per la specializzazione intelligente”;</w:t>
      </w:r>
    </w:p>
    <w:p w:rsidR="00351187" w:rsidRDefault="00351187">
      <w:pPr>
        <w:ind w:left="720" w:right="112"/>
        <w:jc w:val="both"/>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Decreto Legislativo n. 118 del 23.06.2011 e successive modifiche ed integrazioni avente ad oggetto: “Disposizioni in materia di armonizzazione dei sistemi contabili e degli schemi di Bilancio delle Regioni, degli enti locali e dei loro organismi, a norma degli articoli 1 e 2 della legge 5 maggio 2009, n. 42”.</w:t>
      </w:r>
    </w:p>
    <w:p w:rsidR="00351187" w:rsidRDefault="00351187">
      <w:pPr>
        <w:pStyle w:val="Paragrafoelenco"/>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 xml:space="preserve">Deliberazione della Giunta Regionale n. 128 del 02.03.2015 avente ad oggetto: “Art. 51, comma 10 D.Lgs 118/2011 – art. 29, comma 1 della L.R: 31/2001 – art. 27 comma 1 e 2 L.R. 37/2014 – Iscrizione nel Bilancio di previsione 2015-2017 di entrate derivanti da assegnazione di fondi da parte dello Stato e </w:t>
      </w:r>
      <w:r>
        <w:rPr>
          <w:color w:val="000000"/>
          <w:sz w:val="22"/>
          <w:szCs w:val="22"/>
        </w:rPr>
        <w:lastRenderedPageBreak/>
        <w:t>dalle UE vincolati a scopi specifici e della relative spese – Nuova Programmazione FESR 2014-2020 - € 77.918.039,70 (2015) - € 40.132.746,60 (2016) - € 40.935.943,90 (2017)”;</w:t>
      </w:r>
    </w:p>
    <w:p w:rsidR="00351187" w:rsidRDefault="00351187">
      <w:pPr>
        <w:pStyle w:val="Paragrafoelenco"/>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Deliberazione della Giunta Regionale n. 132 del 02.03.2015 avente ad oggetto: “Art. 51 comma 10 D.Lgs. 118/2011 – Art. 29 comma 2 della L.R. 31/2001 – Variazione compensativa al POA 2015 approvato con DGR n. 1463 del 29 dicembre 2014 e al POT 2015-2017 approvato con DGR n. 62 del 09.02.2015 e sue successive modificazioni ed integrazioni – Cofinanziamento regionale al POR FESR 2014-2017 - € 13.750.242,30 (2015 - € 7.082.249,40 (2016) - € 7.223.990,10 (2017)”;</w:t>
      </w:r>
    </w:p>
    <w:p w:rsidR="00351187" w:rsidRDefault="00351187">
      <w:pPr>
        <w:pStyle w:val="Paragrafoelenco"/>
        <w:rPr>
          <w:color w:val="000000"/>
          <w:sz w:val="22"/>
          <w:szCs w:val="22"/>
        </w:rPr>
      </w:pPr>
    </w:p>
    <w:p w:rsidR="00351187" w:rsidRDefault="00351187" w:rsidP="00351187">
      <w:pPr>
        <w:numPr>
          <w:ilvl w:val="0"/>
          <w:numId w:val="17"/>
        </w:numPr>
        <w:ind w:right="112"/>
        <w:jc w:val="both"/>
        <w:rPr>
          <w:color w:val="000000"/>
          <w:sz w:val="22"/>
          <w:szCs w:val="22"/>
        </w:rPr>
      </w:pPr>
      <w:r>
        <w:rPr>
          <w:color w:val="000000"/>
          <w:sz w:val="22"/>
          <w:szCs w:val="22"/>
        </w:rPr>
        <w:t>Deliberazione Amministrativa del Consiglio Regionale n. 126 del 31.03.2015 avente ad oggetto: “L. 140/2006, art. 6. Approvazione definitiva del POR FESR Marche “Competitività” 2014/20 – Annualità 2015/2017 - Complessivi euro 187.043.212,00”;</w:t>
      </w:r>
    </w:p>
    <w:p w:rsidR="00351187" w:rsidRDefault="00351187">
      <w:pPr>
        <w:ind w:right="112"/>
        <w:jc w:val="both"/>
        <w:rPr>
          <w:color w:val="000000"/>
          <w:sz w:val="22"/>
          <w:szCs w:val="22"/>
        </w:rPr>
      </w:pPr>
    </w:p>
    <w:p w:rsidR="00351187" w:rsidRDefault="00351187">
      <w:pPr>
        <w:ind w:right="112"/>
        <w:jc w:val="both"/>
        <w:rPr>
          <w:color w:val="000000"/>
          <w:sz w:val="22"/>
          <w:szCs w:val="22"/>
        </w:rPr>
      </w:pPr>
      <w:r>
        <w:rPr>
          <w:color w:val="000000"/>
          <w:sz w:val="22"/>
          <w:szCs w:val="22"/>
        </w:rPr>
        <w:t>B) MOTIVAZIONE</w:t>
      </w:r>
    </w:p>
    <w:p w:rsidR="00351187" w:rsidRDefault="00351187">
      <w:pPr>
        <w:ind w:right="112"/>
        <w:jc w:val="both"/>
        <w:rPr>
          <w:color w:val="000000"/>
          <w:sz w:val="22"/>
          <w:szCs w:val="22"/>
        </w:rPr>
      </w:pPr>
    </w:p>
    <w:p w:rsidR="00351187" w:rsidRDefault="00351187">
      <w:pPr>
        <w:ind w:right="112"/>
        <w:jc w:val="both"/>
        <w:rPr>
          <w:color w:val="000000"/>
          <w:sz w:val="22"/>
          <w:szCs w:val="22"/>
        </w:rPr>
      </w:pPr>
      <w:r>
        <w:rPr>
          <w:color w:val="000000"/>
          <w:sz w:val="22"/>
          <w:szCs w:val="22"/>
        </w:rPr>
        <w:t>Il presente intervento viene avviato nell’ambito della programmazione regionale dei fondi strutturali a sostegno della ricerca, dello sviluppo tecnologico e dell’innovazione previsti dal POR FESR Marche “Competitività” 2014-2020  approvato dalla Commissione europea con Decisione C(2015) 926 del 12/02/2015.</w:t>
      </w:r>
    </w:p>
    <w:p w:rsidR="00351187" w:rsidRDefault="00351187">
      <w:pPr>
        <w:ind w:right="112"/>
        <w:jc w:val="both"/>
        <w:rPr>
          <w:color w:val="000000"/>
          <w:sz w:val="22"/>
          <w:szCs w:val="22"/>
        </w:rPr>
      </w:pPr>
    </w:p>
    <w:p w:rsidR="00351187" w:rsidRDefault="00351187">
      <w:pPr>
        <w:ind w:right="112"/>
        <w:jc w:val="both"/>
        <w:rPr>
          <w:color w:val="000000"/>
          <w:sz w:val="22"/>
          <w:szCs w:val="22"/>
        </w:rPr>
      </w:pPr>
      <w:r>
        <w:rPr>
          <w:color w:val="000000"/>
          <w:sz w:val="22"/>
          <w:szCs w:val="22"/>
        </w:rPr>
        <w:t>L’Asse 1 del POR MARCHE FESR 2014-2020, infatti, si propone di incentivare gli investimenti delle imprese in ricerca e innovazione sviluppando collegamenti e sinergie con organismi di ricerca,  promuovendo lo sviluppo di prodotti/servizi innovativi e l’applicazione delle nuove tecnologie nei processi produttivi.</w:t>
      </w:r>
    </w:p>
    <w:p w:rsidR="00351187" w:rsidRDefault="00351187">
      <w:pPr>
        <w:ind w:right="112"/>
        <w:jc w:val="both"/>
        <w:rPr>
          <w:color w:val="000000"/>
          <w:sz w:val="22"/>
          <w:szCs w:val="22"/>
        </w:rPr>
      </w:pPr>
    </w:p>
    <w:p w:rsidR="00351187" w:rsidRDefault="00351187">
      <w:pPr>
        <w:ind w:right="112"/>
        <w:jc w:val="both"/>
        <w:rPr>
          <w:color w:val="000000"/>
          <w:sz w:val="22"/>
          <w:szCs w:val="22"/>
        </w:rPr>
      </w:pPr>
      <w:r>
        <w:rPr>
          <w:color w:val="000000"/>
          <w:sz w:val="22"/>
          <w:szCs w:val="22"/>
        </w:rPr>
        <w:t>In particolare l’Azione 1.1 dell’Obiettivo Specifico 1 intende favorire il matching tra domanda e offerta di innovazione attraverso progetti di ricerca collaborativa che consentano alle imprese di ridurre i costi e rischi nell’accesso all’innovazione e che coinvolgano personale altamente qualificato in grado di agevolare il trasferimento delle conoscenze nelle attività progettuali.</w:t>
      </w:r>
    </w:p>
    <w:p w:rsidR="00351187" w:rsidRDefault="00351187">
      <w:pPr>
        <w:ind w:right="112"/>
        <w:jc w:val="both"/>
        <w:rPr>
          <w:color w:val="000000"/>
          <w:sz w:val="22"/>
          <w:szCs w:val="22"/>
        </w:rPr>
      </w:pPr>
    </w:p>
    <w:p w:rsidR="00351187" w:rsidRDefault="00351187">
      <w:pPr>
        <w:ind w:right="112"/>
        <w:jc w:val="both"/>
        <w:rPr>
          <w:color w:val="000000"/>
          <w:sz w:val="22"/>
          <w:szCs w:val="22"/>
        </w:rPr>
      </w:pPr>
      <w:r>
        <w:rPr>
          <w:color w:val="000000"/>
          <w:sz w:val="22"/>
          <w:szCs w:val="22"/>
        </w:rPr>
        <w:t xml:space="preserve">L’intervento risulta coerente con la “Strategia di specializzazione intelligente” approvata dalla Giunta Regionale con delibera n. 157 del 17 febbraio 2014, che ha individuato gli ambiti tecnologici applicativi  (domotica, meccatronica e manifattura sostenibile) che rappresentano le traiettorie di sviluppo del territorio, definendo le priorità e gli strumenti che verranno adottati dalla Regione Marche, nel prossimo periodo di programmazione, per sostenere la crescita e la competitività del tessuto produttivo. </w:t>
      </w:r>
    </w:p>
    <w:p w:rsidR="00351187" w:rsidRDefault="00351187">
      <w:pPr>
        <w:ind w:right="112"/>
        <w:jc w:val="both"/>
        <w:rPr>
          <w:color w:val="000000"/>
          <w:sz w:val="22"/>
          <w:szCs w:val="22"/>
        </w:rPr>
      </w:pPr>
    </w:p>
    <w:p w:rsidR="00351187" w:rsidRDefault="00351187">
      <w:pPr>
        <w:jc w:val="both"/>
        <w:rPr>
          <w:color w:val="000000"/>
          <w:sz w:val="22"/>
          <w:szCs w:val="22"/>
        </w:rPr>
      </w:pPr>
      <w:r>
        <w:rPr>
          <w:color w:val="000000"/>
          <w:sz w:val="22"/>
          <w:szCs w:val="22"/>
        </w:rPr>
        <w:t>L’intervento, che viene attuato ai sensi del Regolamento (UE) 651/2014 della Commissione del 17 giugno 2014, prevede la concessione  di contributi in conto capitale alle imprese, anche in partenariato con organismi di ricerca, per la realizzazione di progetti di ricerca e sviluppo finalizzati all’applicazione di nuove tecnologie e soluzioni tecnologiche innovative negli ambiti della domotica, della meccatronica e della manifattura sostenibile.</w:t>
      </w:r>
    </w:p>
    <w:p w:rsidR="00351187" w:rsidRDefault="00351187">
      <w:pPr>
        <w:ind w:right="112"/>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Il procedimento si svolgerà in due stadi,  al fine di minimizzare gli oneri sostenuti dalle imprese per la fase di progettazione e di selezionare, attraverso una procedura snella e semplificata, le migliori idee progettuali, invitando poi le imprese a presentare un progetto esecutivo che concorrerà nella graduatoria di merito. I progetti dovranno concludersi entro 24 mesi.</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Le intensità di aiuto differiscono a seconda della dimensione aziendale e delle modalità di partecipazione, con percentuali contributive più elevate per le imprese di piccola dimensione e per progetti presentati in filiera da imprese ed organismi di ricerca. </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Le fasi procedurali inerenti le verifiche istruttorie, il possesso dei requisiti oggettivi e soggettivi di ammissibilità, la rendicontazione delle spese e l’erogazione  dei contributi verranno gestite dalla P.F. “Innovazione, ricerca e competitività dei settori produttivi” della Regione Marche. </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La valutazione delle idee progettuali e dei progetti esecutivi verrà effettuata da esperti accreditati ed iscritti all’Albo della Regione Marche o all’Albo del Ministero dell’Istruzione, dell’Università e della Ricerca scientifica. </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I criteri di valutazione adottati,come deciso nel Comitato di Sorveglianza del POR FESR MARCHE 2007-2013 svoltosi il 18 giugno 2014, sono quelli approvati dalla Giunta Regionale nel precedente periodo di programmazione (D.G.R. 1039/2008), non essendosi ancora insediato il Comitato di Sorveglianza per il POR FESR MARCHE FESR   2014-2020.</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Pertanto, tali criteri riguarderanno gli aspetti inerenti la validità e l’innovatività della proposta progettuale, la fattibilità delle soluzioni adottate, l’impatto del progetto sulla produttività aziendale e sul livello occupazionale, i vantaggi competitivi e le ricadute industriali in termini di mercato, la capacità finanziaria e la competenza tecnologica delle imprese, l’efficacia della collaborazione tra imprese e organismi di ricerca, la qualificazione professionale del capitale umano e la capacità del progetto di sviluppare sinergie con gli interventi a sostegno della formazione e del lavoro.</w:t>
      </w:r>
    </w:p>
    <w:p w:rsidR="00351187" w:rsidRDefault="00351187">
      <w:pPr>
        <w:autoSpaceDE w:val="0"/>
        <w:autoSpaceDN w:val="0"/>
        <w:adjustRightInd w:val="0"/>
        <w:rPr>
          <w:color w:val="000000"/>
          <w:sz w:val="22"/>
          <w:szCs w:val="22"/>
        </w:rPr>
      </w:pPr>
    </w:p>
    <w:p w:rsidR="00351187" w:rsidRDefault="00351187">
      <w:pPr>
        <w:pStyle w:val="p2"/>
        <w:tabs>
          <w:tab w:val="left" w:pos="3828"/>
        </w:tabs>
        <w:spacing w:line="240" w:lineRule="auto"/>
        <w:rPr>
          <w:color w:val="000000"/>
          <w:sz w:val="22"/>
          <w:szCs w:val="22"/>
        </w:rPr>
      </w:pPr>
      <w:r>
        <w:rPr>
          <w:color w:val="000000"/>
          <w:sz w:val="22"/>
          <w:szCs w:val="22"/>
        </w:rPr>
        <w:t>Il bando è stato condiviso il 9 e il 22 gennaio con le confederazioni imprenditoriali e sindacali partecipanti al Tavolo della Concertazione della Politica Industriale che hanno evidenziato l’urgenza di disporre di nuovi strumenti di incentivo in grado di rilanciare la competitività delle imprese, considerata la situazione di crisi economica e visto il prolungarsi della tempistica di approvazione del  POR MARCHE FESR 2014-2020.</w:t>
      </w:r>
    </w:p>
    <w:p w:rsidR="00351187" w:rsidRDefault="00351187">
      <w:pPr>
        <w:pStyle w:val="p2"/>
        <w:spacing w:line="240" w:lineRule="auto"/>
        <w:rPr>
          <w:color w:val="000000"/>
          <w:sz w:val="22"/>
          <w:szCs w:val="22"/>
        </w:rPr>
      </w:pPr>
    </w:p>
    <w:p w:rsidR="00351187" w:rsidRDefault="00351187">
      <w:pPr>
        <w:pStyle w:val="p2"/>
        <w:spacing w:line="240" w:lineRule="auto"/>
        <w:rPr>
          <w:color w:val="000000"/>
          <w:sz w:val="22"/>
          <w:szCs w:val="22"/>
        </w:rPr>
      </w:pPr>
      <w:r>
        <w:rPr>
          <w:color w:val="000000"/>
          <w:sz w:val="22"/>
          <w:szCs w:val="22"/>
        </w:rPr>
        <w:t>Il bando, inoltre, è stato sottoposto, con nota n 8128812 del 28.01.2015, all’esame della P.F. “Politiche Comunitarie e autorità di gestione del FESR e del FSE” che ha espresso parere di conformità con note prott. n. 8236474 del 24.02.2015 e n. 8267405 del 03.03.2015.</w:t>
      </w:r>
    </w:p>
    <w:p w:rsidR="00351187" w:rsidRDefault="00351187">
      <w:pPr>
        <w:pStyle w:val="p2"/>
        <w:spacing w:line="240" w:lineRule="auto"/>
        <w:rPr>
          <w:color w:val="000000"/>
          <w:sz w:val="22"/>
          <w:szCs w:val="22"/>
        </w:rPr>
      </w:pPr>
    </w:p>
    <w:p w:rsidR="00351187" w:rsidRDefault="00351187" w:rsidP="00351187">
      <w:pPr>
        <w:numPr>
          <w:ilvl w:val="0"/>
          <w:numId w:val="76"/>
        </w:numPr>
        <w:jc w:val="both"/>
        <w:rPr>
          <w:color w:val="000000"/>
          <w:sz w:val="22"/>
          <w:szCs w:val="22"/>
        </w:rPr>
      </w:pPr>
      <w:r>
        <w:rPr>
          <w:color w:val="000000"/>
          <w:sz w:val="22"/>
          <w:szCs w:val="22"/>
        </w:rPr>
        <w:t>ESITO DELL’ISTRUTTORIA</w:t>
      </w:r>
    </w:p>
    <w:p w:rsidR="00351187" w:rsidRDefault="00351187">
      <w:pPr>
        <w:pStyle w:val="p2"/>
        <w:spacing w:line="240" w:lineRule="auto"/>
        <w:rPr>
          <w:color w:val="000000"/>
          <w:sz w:val="22"/>
          <w:szCs w:val="22"/>
        </w:rPr>
      </w:pPr>
    </w:p>
    <w:p w:rsidR="00351187" w:rsidRDefault="00351187">
      <w:pPr>
        <w:pStyle w:val="p2"/>
        <w:spacing w:line="240" w:lineRule="auto"/>
        <w:rPr>
          <w:color w:val="000000"/>
          <w:sz w:val="22"/>
          <w:szCs w:val="22"/>
        </w:rPr>
      </w:pPr>
      <w:r>
        <w:rPr>
          <w:color w:val="000000"/>
          <w:sz w:val="22"/>
          <w:szCs w:val="22"/>
        </w:rPr>
        <w:t xml:space="preserve">Pertanto, con il presente atto si procede ad approvare il bando attuativo dell’intervento e la relativa modulistica. </w:t>
      </w:r>
    </w:p>
    <w:p w:rsidR="00351187" w:rsidRDefault="00351187">
      <w:pPr>
        <w:pStyle w:val="p2"/>
        <w:spacing w:line="240" w:lineRule="auto"/>
        <w:rPr>
          <w:color w:val="000000"/>
          <w:sz w:val="22"/>
          <w:szCs w:val="22"/>
        </w:rPr>
      </w:pPr>
    </w:p>
    <w:p w:rsidR="00351187" w:rsidRDefault="00351187">
      <w:pPr>
        <w:pStyle w:val="p2"/>
        <w:spacing w:line="240" w:lineRule="auto"/>
        <w:rPr>
          <w:color w:val="000000"/>
          <w:sz w:val="22"/>
          <w:szCs w:val="22"/>
        </w:rPr>
      </w:pPr>
      <w:r>
        <w:rPr>
          <w:color w:val="000000"/>
          <w:sz w:val="22"/>
          <w:szCs w:val="22"/>
        </w:rPr>
        <w:t xml:space="preserve">Si assume, inoltre, una prenotazione di impegno pari a complessivi € 10.000.000,00 a carico dei capitoli 32107702 e 31402786 come di seguito specificato: </w:t>
      </w:r>
    </w:p>
    <w:p w:rsidR="00351187" w:rsidRDefault="00351187" w:rsidP="00351187">
      <w:pPr>
        <w:pStyle w:val="p2"/>
        <w:numPr>
          <w:ilvl w:val="0"/>
          <w:numId w:val="17"/>
        </w:numPr>
        <w:tabs>
          <w:tab w:val="clear" w:pos="940"/>
          <w:tab w:val="left" w:pos="426"/>
        </w:tabs>
        <w:spacing w:line="240" w:lineRule="auto"/>
        <w:ind w:left="426"/>
        <w:rPr>
          <w:color w:val="000000"/>
          <w:sz w:val="22"/>
          <w:szCs w:val="22"/>
        </w:rPr>
      </w:pPr>
      <w:r>
        <w:rPr>
          <w:color w:val="000000"/>
          <w:sz w:val="22"/>
          <w:szCs w:val="22"/>
        </w:rPr>
        <w:t xml:space="preserve">€ 8.500.000,00 (quota UE e Stato) a carico del capitolo 32107702 (UPB 32107) del Bilancio di previsione 2015/2017 annualità 2015; </w:t>
      </w:r>
    </w:p>
    <w:p w:rsidR="00351187" w:rsidRDefault="00351187" w:rsidP="00351187">
      <w:pPr>
        <w:pStyle w:val="p2"/>
        <w:numPr>
          <w:ilvl w:val="0"/>
          <w:numId w:val="17"/>
        </w:numPr>
        <w:tabs>
          <w:tab w:val="clear" w:pos="940"/>
          <w:tab w:val="left" w:pos="426"/>
        </w:tabs>
        <w:spacing w:line="240" w:lineRule="auto"/>
        <w:ind w:left="426"/>
        <w:rPr>
          <w:color w:val="000000"/>
          <w:sz w:val="22"/>
          <w:szCs w:val="22"/>
        </w:rPr>
      </w:pPr>
      <w:r>
        <w:rPr>
          <w:color w:val="000000"/>
          <w:sz w:val="22"/>
          <w:szCs w:val="22"/>
        </w:rPr>
        <w:t>€ 1.500.000,00 (quota Regione) a carico del capitolo 31402786 (UPB 31402) del Bilancio di previsione 2015/2017 annualità 2015 ;</w:t>
      </w:r>
    </w:p>
    <w:p w:rsidR="00351187" w:rsidRDefault="00351187">
      <w:pPr>
        <w:pStyle w:val="p2"/>
        <w:spacing w:line="240" w:lineRule="auto"/>
        <w:rPr>
          <w:color w:val="000000"/>
          <w:sz w:val="22"/>
          <w:szCs w:val="22"/>
        </w:rPr>
      </w:pPr>
      <w:r>
        <w:rPr>
          <w:color w:val="000000"/>
          <w:sz w:val="22"/>
          <w:szCs w:val="22"/>
        </w:rPr>
        <w:t>in conformità al Piano Finanziario del POR FESR Marche “Competitività” 2014-2020 approvato dal Consiglio Regionale con deliberazione amministrativa n. 126 del 31.03.2015.</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In base a quanto sopra, si propone l’adozione del presente decreto avente ad oggetto: “POR MARCHE FESR 2014-2020 - Asse 1 – Os 1 – Azione 1.1 - Bando: “Promozione della ricerca e dello sviluppo negli ambiti della specializzazione intelligente” - Prenotazione di impegno € 10.000.000,00”.</w:t>
      </w:r>
    </w:p>
    <w:p w:rsidR="00351187" w:rsidRDefault="00351187">
      <w:pPr>
        <w:ind w:left="2127" w:firstLine="709"/>
        <w:jc w:val="center"/>
        <w:rPr>
          <w:color w:val="000000"/>
          <w:sz w:val="22"/>
          <w:szCs w:val="22"/>
        </w:rPr>
      </w:pPr>
    </w:p>
    <w:p w:rsidR="00351187" w:rsidRDefault="00351187">
      <w:pPr>
        <w:ind w:left="2127" w:firstLine="709"/>
        <w:jc w:val="center"/>
        <w:rPr>
          <w:color w:val="000000"/>
          <w:sz w:val="22"/>
          <w:szCs w:val="22"/>
        </w:rPr>
      </w:pPr>
      <w:r>
        <w:rPr>
          <w:color w:val="000000"/>
          <w:sz w:val="22"/>
          <w:szCs w:val="22"/>
        </w:rPr>
        <w:t>                  IL RESPONSABILE DEL PROCEDIMENTO</w:t>
      </w:r>
    </w:p>
    <w:p w:rsidR="00351187" w:rsidRDefault="00351187">
      <w:pPr>
        <w:jc w:val="center"/>
        <w:rPr>
          <w:color w:val="000000"/>
          <w:sz w:val="22"/>
          <w:szCs w:val="22"/>
        </w:rPr>
      </w:pPr>
      <w:r>
        <w:rPr>
          <w:color w:val="000000"/>
          <w:sz w:val="22"/>
          <w:szCs w:val="22"/>
        </w:rPr>
        <w:t>                                                                     Alberto Piastrellini</w:t>
      </w:r>
    </w:p>
    <w:p w:rsidR="00351187" w:rsidRDefault="00351187">
      <w:pPr>
        <w:ind w:left="284" w:right="-54"/>
        <w:jc w:val="center"/>
        <w:rPr>
          <w:b/>
          <w:bCs/>
          <w:color w:val="000000"/>
          <w:sz w:val="22"/>
          <w:szCs w:val="22"/>
        </w:rPr>
      </w:pPr>
    </w:p>
    <w:p w:rsidR="00351187" w:rsidRDefault="00351187">
      <w:pPr>
        <w:ind w:left="284" w:right="-54"/>
        <w:jc w:val="center"/>
        <w:rPr>
          <w:b/>
          <w:bCs/>
          <w:color w:val="000000"/>
          <w:sz w:val="22"/>
          <w:szCs w:val="22"/>
        </w:rPr>
      </w:pPr>
    </w:p>
    <w:p w:rsidR="00351187" w:rsidRDefault="00351187">
      <w:pPr>
        <w:ind w:left="284" w:right="-54"/>
        <w:jc w:val="center"/>
        <w:rPr>
          <w:b/>
          <w:bCs/>
          <w:color w:val="000000"/>
          <w:sz w:val="22"/>
          <w:szCs w:val="22"/>
        </w:rPr>
      </w:pPr>
      <w:r>
        <w:rPr>
          <w:b/>
          <w:bCs/>
          <w:color w:val="000000"/>
          <w:sz w:val="22"/>
          <w:szCs w:val="22"/>
        </w:rPr>
        <w:br w:type="page"/>
      </w:r>
      <w:r>
        <w:rPr>
          <w:b/>
          <w:bCs/>
          <w:color w:val="000000"/>
          <w:sz w:val="22"/>
          <w:szCs w:val="22"/>
        </w:rPr>
        <w:lastRenderedPageBreak/>
        <w:t>AUTORIZZAZIONE P.F. POLITICHE COMUNITARIE E AUTORITÀ DI GESTIONE FESR E FSE</w:t>
      </w:r>
    </w:p>
    <w:p w:rsidR="00351187" w:rsidRDefault="00351187">
      <w:pPr>
        <w:ind w:left="284" w:right="-54"/>
        <w:jc w:val="both"/>
        <w:rPr>
          <w:color w:val="000000"/>
          <w:sz w:val="22"/>
          <w:szCs w:val="22"/>
        </w:rPr>
      </w:pPr>
    </w:p>
    <w:p w:rsidR="00351187" w:rsidRDefault="00351187">
      <w:pPr>
        <w:ind w:left="284"/>
        <w:jc w:val="both"/>
        <w:rPr>
          <w:color w:val="000000"/>
          <w:sz w:val="22"/>
          <w:szCs w:val="22"/>
        </w:rPr>
      </w:pPr>
      <w:r>
        <w:rPr>
          <w:color w:val="000000"/>
          <w:sz w:val="22"/>
          <w:szCs w:val="22"/>
        </w:rPr>
        <w:t>Si autorizza l’utilizzo dei fondi pari a complessivi € 10.000.000,00 a carico dei capitoli 32107702 e 31402786 come di seguito specificato:</w:t>
      </w:r>
    </w:p>
    <w:p w:rsidR="00351187" w:rsidRDefault="00351187">
      <w:pPr>
        <w:ind w:left="567" w:hanging="283"/>
        <w:jc w:val="both"/>
        <w:rPr>
          <w:color w:val="000000"/>
          <w:sz w:val="22"/>
          <w:szCs w:val="22"/>
        </w:rPr>
      </w:pPr>
      <w:r>
        <w:rPr>
          <w:color w:val="000000"/>
          <w:sz w:val="22"/>
          <w:szCs w:val="22"/>
        </w:rPr>
        <w:t>-    € 8.500.000,00 (quota UE e Stato) a carico del capitolo 32107702 (UPB 32107) del Bilancio di previsione 2015/2017 annualità 2015;</w:t>
      </w:r>
    </w:p>
    <w:p w:rsidR="00351187" w:rsidRDefault="00351187">
      <w:pPr>
        <w:ind w:left="567" w:hanging="283"/>
        <w:jc w:val="both"/>
        <w:rPr>
          <w:color w:val="000000"/>
          <w:sz w:val="22"/>
          <w:szCs w:val="22"/>
        </w:rPr>
      </w:pPr>
      <w:r>
        <w:rPr>
          <w:color w:val="000000"/>
          <w:sz w:val="22"/>
          <w:szCs w:val="22"/>
        </w:rPr>
        <w:t>-   € 1.500.000,00 (quota Regione) a carico del capitolo 31402786 (UPB 31402) del Bilancio di previsione 2015/2017 annualità 2015 ;</w:t>
      </w:r>
    </w:p>
    <w:p w:rsidR="00351187" w:rsidRDefault="00351187">
      <w:pPr>
        <w:ind w:left="142"/>
        <w:jc w:val="both"/>
        <w:rPr>
          <w:color w:val="000000"/>
          <w:sz w:val="22"/>
          <w:szCs w:val="22"/>
        </w:rPr>
      </w:pPr>
      <w:r>
        <w:rPr>
          <w:color w:val="000000"/>
          <w:sz w:val="22"/>
          <w:szCs w:val="22"/>
        </w:rPr>
        <w:t xml:space="preserve">per il cofinanziamento del bando indicato in oggetto, conformemente al Piano Finanziario del POR FESR Marche “Competitività” 2014-2020 approvato dal Consiglio Regionale con deliberazione amministrativa n. 126 del 31.03.2015 </w:t>
      </w:r>
    </w:p>
    <w:p w:rsidR="00351187" w:rsidRDefault="00351187">
      <w:pPr>
        <w:ind w:right="-54"/>
        <w:jc w:val="both"/>
        <w:rPr>
          <w:color w:val="000000"/>
          <w:sz w:val="22"/>
          <w:szCs w:val="22"/>
        </w:rPr>
      </w:pPr>
      <w:r>
        <w:rPr>
          <w:color w:val="000000"/>
          <w:sz w:val="22"/>
          <w:szCs w:val="22"/>
        </w:rPr>
        <w:t xml:space="preserve">                                                                                       </w:t>
      </w:r>
    </w:p>
    <w:p w:rsidR="00351187" w:rsidRDefault="00351187">
      <w:pPr>
        <w:ind w:left="3829" w:right="-54" w:firstLine="709"/>
        <w:jc w:val="both"/>
        <w:rPr>
          <w:color w:val="000000"/>
          <w:sz w:val="22"/>
          <w:szCs w:val="22"/>
        </w:rPr>
      </w:pPr>
      <w:r>
        <w:rPr>
          <w:color w:val="000000"/>
          <w:sz w:val="22"/>
          <w:szCs w:val="22"/>
        </w:rPr>
        <w:t>IL DIRIGENTE DELLA PF POLITICHE COMUNITARIE</w:t>
      </w:r>
    </w:p>
    <w:p w:rsidR="00351187" w:rsidRDefault="00351187">
      <w:pPr>
        <w:ind w:left="4538" w:right="-54" w:firstLine="425"/>
        <w:jc w:val="both"/>
        <w:rPr>
          <w:color w:val="000000"/>
          <w:sz w:val="22"/>
          <w:szCs w:val="22"/>
        </w:rPr>
      </w:pPr>
      <w:r>
        <w:rPr>
          <w:color w:val="000000"/>
          <w:sz w:val="22"/>
          <w:szCs w:val="22"/>
        </w:rPr>
        <w:t>E AUTORITA’ DI GESTIONE DEL FESR E FSE</w:t>
      </w:r>
    </w:p>
    <w:p w:rsidR="00351187" w:rsidRDefault="00351187">
      <w:pPr>
        <w:ind w:left="284" w:right="-54" w:firstLine="5670"/>
        <w:jc w:val="both"/>
        <w:rPr>
          <w:color w:val="000000"/>
          <w:sz w:val="22"/>
          <w:szCs w:val="22"/>
        </w:rPr>
      </w:pPr>
      <w:r>
        <w:rPr>
          <w:color w:val="000000"/>
          <w:sz w:val="22"/>
          <w:szCs w:val="22"/>
        </w:rPr>
        <w:t>      Mauro Terzoni</w:t>
      </w:r>
    </w:p>
    <w:p w:rsidR="00351187" w:rsidRDefault="00351187">
      <w:pPr>
        <w:ind w:left="284"/>
        <w:jc w:val="center"/>
        <w:rPr>
          <w:b/>
          <w:bCs/>
          <w:color w:val="000000"/>
          <w:sz w:val="22"/>
          <w:szCs w:val="22"/>
        </w:rPr>
      </w:pPr>
    </w:p>
    <w:p w:rsidR="00351187" w:rsidRDefault="00351187">
      <w:pPr>
        <w:ind w:left="284"/>
        <w:jc w:val="center"/>
        <w:rPr>
          <w:b/>
          <w:bCs/>
          <w:color w:val="000000"/>
          <w:sz w:val="22"/>
          <w:szCs w:val="22"/>
        </w:rPr>
      </w:pPr>
    </w:p>
    <w:p w:rsidR="00351187" w:rsidRDefault="00351187">
      <w:pPr>
        <w:ind w:left="284"/>
        <w:jc w:val="center"/>
        <w:rPr>
          <w:b/>
          <w:bCs/>
          <w:color w:val="000000"/>
          <w:sz w:val="22"/>
          <w:szCs w:val="22"/>
        </w:rPr>
      </w:pPr>
    </w:p>
    <w:p w:rsidR="00351187" w:rsidRDefault="00351187">
      <w:pPr>
        <w:jc w:val="center"/>
        <w:rPr>
          <w:b/>
          <w:bCs/>
        </w:rPr>
      </w:pPr>
      <w:r>
        <w:rPr>
          <w:b/>
          <w:bCs/>
        </w:rPr>
        <w:t>ATTESTAZIONE CONTABILE (Accertamento già registrato)</w:t>
      </w:r>
    </w:p>
    <w:p w:rsidR="00351187" w:rsidRDefault="00351187">
      <w:pPr>
        <w:jc w:val="both"/>
        <w:rPr>
          <w:b/>
          <w:bCs/>
        </w:rPr>
      </w:pPr>
    </w:p>
    <w:p w:rsidR="00351187" w:rsidRDefault="00351187">
      <w:pPr>
        <w:jc w:val="both"/>
      </w:pPr>
      <w:r>
        <w:t xml:space="preserve">Si attesta che con decreto n. 23/POC del 02/04/2015 sono stati registrati i seguenti accertamenti di entrata per i capitoli e gli importi di seguito indicati, sul Bilancio di previsione per l’anno 2015. </w:t>
      </w:r>
    </w:p>
    <w:p w:rsidR="00351187" w:rsidRDefault="0035118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8"/>
        <w:gridCol w:w="1798"/>
        <w:gridCol w:w="1843"/>
        <w:gridCol w:w="1889"/>
      </w:tblGrid>
      <w:tr w:rsidR="00351187">
        <w:trPr>
          <w:jc w:val="center"/>
        </w:trPr>
        <w:tc>
          <w:tcPr>
            <w:tcW w:w="1888" w:type="dxa"/>
          </w:tcPr>
          <w:p w:rsidR="00351187" w:rsidRDefault="00351187">
            <w:pPr>
              <w:jc w:val="center"/>
            </w:pPr>
            <w:r>
              <w:t>Capitolo n.</w:t>
            </w:r>
          </w:p>
        </w:tc>
        <w:tc>
          <w:tcPr>
            <w:tcW w:w="1798" w:type="dxa"/>
          </w:tcPr>
          <w:p w:rsidR="00351187" w:rsidRDefault="00351187">
            <w:pPr>
              <w:jc w:val="center"/>
            </w:pPr>
            <w:r>
              <w:t>UPB</w:t>
            </w:r>
          </w:p>
        </w:tc>
        <w:tc>
          <w:tcPr>
            <w:tcW w:w="1843" w:type="dxa"/>
          </w:tcPr>
          <w:p w:rsidR="00351187" w:rsidRDefault="00351187">
            <w:pPr>
              <w:jc w:val="center"/>
            </w:pPr>
            <w:r>
              <w:t>N. ACCERTAMENTO</w:t>
            </w:r>
          </w:p>
        </w:tc>
        <w:tc>
          <w:tcPr>
            <w:tcW w:w="1889" w:type="dxa"/>
          </w:tcPr>
          <w:p w:rsidR="00351187" w:rsidRDefault="00351187">
            <w:pPr>
              <w:jc w:val="center"/>
            </w:pPr>
            <w:r>
              <w:t>IMPORTO DI EURO</w:t>
            </w:r>
          </w:p>
        </w:tc>
      </w:tr>
      <w:tr w:rsidR="00351187">
        <w:trPr>
          <w:jc w:val="center"/>
        </w:trPr>
        <w:tc>
          <w:tcPr>
            <w:tcW w:w="1888" w:type="dxa"/>
          </w:tcPr>
          <w:p w:rsidR="00351187" w:rsidRDefault="00351187">
            <w:pPr>
              <w:jc w:val="center"/>
            </w:pPr>
            <w:r>
              <w:t>40406001</w:t>
            </w:r>
          </w:p>
        </w:tc>
        <w:tc>
          <w:tcPr>
            <w:tcW w:w="1798" w:type="dxa"/>
          </w:tcPr>
          <w:p w:rsidR="00351187" w:rsidRDefault="00351187">
            <w:pPr>
              <w:jc w:val="center"/>
            </w:pPr>
            <w:r>
              <w:t>40406</w:t>
            </w:r>
          </w:p>
        </w:tc>
        <w:tc>
          <w:tcPr>
            <w:tcW w:w="1843" w:type="dxa"/>
          </w:tcPr>
          <w:p w:rsidR="00351187" w:rsidRDefault="00351187">
            <w:pPr>
              <w:jc w:val="center"/>
            </w:pPr>
            <w:r>
              <w:t>454</w:t>
            </w:r>
          </w:p>
        </w:tc>
        <w:tc>
          <w:tcPr>
            <w:tcW w:w="1889" w:type="dxa"/>
          </w:tcPr>
          <w:p w:rsidR="00351187" w:rsidRDefault="00351187">
            <w:pPr>
              <w:jc w:val="center"/>
            </w:pPr>
            <w:r>
              <w:t>43.534.219,92</w:t>
            </w:r>
          </w:p>
        </w:tc>
      </w:tr>
      <w:tr w:rsidR="00351187">
        <w:trPr>
          <w:jc w:val="center"/>
        </w:trPr>
        <w:tc>
          <w:tcPr>
            <w:tcW w:w="1888" w:type="dxa"/>
          </w:tcPr>
          <w:p w:rsidR="00351187" w:rsidRDefault="00351187">
            <w:pPr>
              <w:jc w:val="center"/>
            </w:pPr>
            <w:r>
              <w:t>40318001</w:t>
            </w:r>
          </w:p>
        </w:tc>
        <w:tc>
          <w:tcPr>
            <w:tcW w:w="1798" w:type="dxa"/>
          </w:tcPr>
          <w:p w:rsidR="00351187" w:rsidRDefault="00351187">
            <w:pPr>
              <w:jc w:val="center"/>
            </w:pPr>
            <w:r>
              <w:t>40318</w:t>
            </w:r>
          </w:p>
        </w:tc>
        <w:tc>
          <w:tcPr>
            <w:tcW w:w="1843" w:type="dxa"/>
          </w:tcPr>
          <w:p w:rsidR="00351187" w:rsidRDefault="00351187">
            <w:pPr>
              <w:jc w:val="center"/>
            </w:pPr>
            <w:r>
              <w:t>455</w:t>
            </w:r>
          </w:p>
        </w:tc>
        <w:tc>
          <w:tcPr>
            <w:tcW w:w="1889" w:type="dxa"/>
          </w:tcPr>
          <w:p w:rsidR="00351187" w:rsidRDefault="00351187">
            <w:pPr>
              <w:jc w:val="center"/>
            </w:pPr>
            <w:r>
              <w:t>30.473.953,93</w:t>
            </w:r>
          </w:p>
        </w:tc>
      </w:tr>
    </w:tbl>
    <w:p w:rsidR="00351187" w:rsidRDefault="00351187">
      <w:pPr>
        <w:jc w:val="both"/>
        <w:rPr>
          <w:color w:val="000000"/>
        </w:rPr>
      </w:pPr>
    </w:p>
    <w:p w:rsidR="00351187" w:rsidRDefault="00351187">
      <w:pPr>
        <w:ind w:left="4254" w:firstLine="709"/>
        <w:jc w:val="both"/>
        <w:rPr>
          <w:color w:val="000000"/>
        </w:rPr>
      </w:pPr>
      <w:r>
        <w:rPr>
          <w:color w:val="000000"/>
        </w:rPr>
        <w:t>IL RESPONSABILE DELLA POSIZIONE ORGANIZZATIVA</w:t>
      </w:r>
    </w:p>
    <w:p w:rsidR="00351187" w:rsidRDefault="00351187">
      <w:pPr>
        <w:ind w:left="4963" w:firstLine="709"/>
        <w:jc w:val="both"/>
        <w:rPr>
          <w:color w:val="000000"/>
        </w:rPr>
      </w:pPr>
      <w:r>
        <w:rPr>
          <w:color w:val="000000"/>
        </w:rPr>
        <w:t>ACCERTAMENTO DELLE ENTRATE</w:t>
      </w:r>
    </w:p>
    <w:p w:rsidR="00351187" w:rsidRDefault="00351187">
      <w:pPr>
        <w:ind w:left="5672" w:firstLine="709"/>
        <w:jc w:val="both"/>
        <w:rPr>
          <w:color w:val="000000"/>
        </w:rPr>
      </w:pPr>
      <w:r>
        <w:rPr>
          <w:color w:val="000000"/>
        </w:rPr>
        <w:t>Attilia Giorgetti</w:t>
      </w:r>
    </w:p>
    <w:p w:rsidR="00351187" w:rsidRDefault="00351187">
      <w:pPr>
        <w:ind w:left="284" w:firstLine="5670"/>
        <w:jc w:val="both"/>
        <w:rPr>
          <w:color w:val="000000"/>
          <w:sz w:val="22"/>
          <w:szCs w:val="22"/>
        </w:rPr>
      </w:pPr>
    </w:p>
    <w:p w:rsidR="00351187" w:rsidRDefault="00351187">
      <w:pPr>
        <w:ind w:left="284"/>
        <w:jc w:val="center"/>
        <w:rPr>
          <w:b/>
          <w:bCs/>
          <w:color w:val="000000"/>
          <w:sz w:val="22"/>
          <w:szCs w:val="22"/>
        </w:rPr>
      </w:pPr>
    </w:p>
    <w:p w:rsidR="00351187" w:rsidRDefault="00351187">
      <w:pPr>
        <w:ind w:left="284"/>
        <w:jc w:val="center"/>
        <w:rPr>
          <w:b/>
          <w:bCs/>
          <w:color w:val="000000"/>
          <w:sz w:val="22"/>
          <w:szCs w:val="22"/>
        </w:rPr>
      </w:pPr>
    </w:p>
    <w:p w:rsidR="00351187" w:rsidRDefault="00351187">
      <w:pPr>
        <w:ind w:left="284"/>
        <w:jc w:val="center"/>
        <w:rPr>
          <w:b/>
          <w:bCs/>
          <w:color w:val="000000"/>
          <w:sz w:val="22"/>
          <w:szCs w:val="22"/>
        </w:rPr>
      </w:pPr>
    </w:p>
    <w:p w:rsidR="00351187" w:rsidRDefault="00351187">
      <w:pPr>
        <w:ind w:left="284"/>
        <w:jc w:val="center"/>
        <w:rPr>
          <w:b/>
          <w:bCs/>
          <w:color w:val="000000"/>
          <w:sz w:val="22"/>
          <w:szCs w:val="22"/>
        </w:rPr>
      </w:pPr>
      <w:r>
        <w:rPr>
          <w:b/>
          <w:bCs/>
          <w:color w:val="000000"/>
          <w:sz w:val="22"/>
          <w:szCs w:val="22"/>
        </w:rPr>
        <w:t>ATTESTAZIONE FINANZIARIA</w:t>
      </w:r>
    </w:p>
    <w:p w:rsidR="00351187" w:rsidRDefault="00351187">
      <w:pPr>
        <w:ind w:left="284"/>
        <w:jc w:val="center"/>
        <w:rPr>
          <w:b/>
          <w:bCs/>
          <w:color w:val="000000"/>
          <w:sz w:val="22"/>
          <w:szCs w:val="22"/>
        </w:rPr>
      </w:pPr>
    </w:p>
    <w:p w:rsidR="00351187" w:rsidRDefault="00351187">
      <w:pPr>
        <w:ind w:left="284"/>
        <w:jc w:val="both"/>
        <w:rPr>
          <w:color w:val="000000"/>
          <w:sz w:val="22"/>
          <w:szCs w:val="22"/>
        </w:rPr>
      </w:pPr>
      <w:r>
        <w:rPr>
          <w:color w:val="000000"/>
          <w:sz w:val="22"/>
          <w:szCs w:val="22"/>
        </w:rPr>
        <w:t>Si attesta la prenotazione di impegno per l’importo complessivo di € 10.000.000,00  a carico dei capitoli 32107702 e 31402786 come di seguito specificato:</w:t>
      </w:r>
    </w:p>
    <w:p w:rsidR="00351187" w:rsidRDefault="00351187">
      <w:pPr>
        <w:ind w:left="567" w:hanging="283"/>
        <w:jc w:val="both"/>
        <w:rPr>
          <w:color w:val="000000"/>
          <w:sz w:val="22"/>
          <w:szCs w:val="22"/>
        </w:rPr>
      </w:pPr>
      <w:r>
        <w:rPr>
          <w:color w:val="000000"/>
          <w:sz w:val="22"/>
          <w:szCs w:val="22"/>
        </w:rPr>
        <w:t>-    € 8.500.000,00 (quota UE e Stato) a carico del capitolo 32107702 (UPB 32107) del Bilancio di previsione 2015/2017 annualità 2015;</w:t>
      </w:r>
    </w:p>
    <w:p w:rsidR="00351187" w:rsidRDefault="00351187">
      <w:pPr>
        <w:ind w:left="567" w:hanging="283"/>
        <w:jc w:val="both"/>
        <w:rPr>
          <w:color w:val="000000"/>
          <w:sz w:val="22"/>
          <w:szCs w:val="22"/>
        </w:rPr>
      </w:pPr>
      <w:r>
        <w:rPr>
          <w:color w:val="000000"/>
          <w:sz w:val="22"/>
          <w:szCs w:val="22"/>
        </w:rPr>
        <w:t>-   € 1.500.000,00 (quota Regione) a carico del capitolo 31402786 (UPB 31402) del Bilancio di previsione 2015/2017 annualità 2015 ;</w:t>
      </w:r>
    </w:p>
    <w:p w:rsidR="00351187" w:rsidRDefault="00351187">
      <w:pPr>
        <w:ind w:left="284"/>
        <w:jc w:val="both"/>
        <w:rPr>
          <w:color w:val="000000"/>
          <w:sz w:val="22"/>
          <w:szCs w:val="22"/>
        </w:rPr>
      </w:pPr>
      <w:r>
        <w:rPr>
          <w:color w:val="000000"/>
          <w:sz w:val="22"/>
          <w:szCs w:val="22"/>
        </w:rPr>
        <w:t>La sopraddetta prenotazione darà luogo ad impegno con l’aggiudicazione definitiva, nel rispetto dell’art. 56 del D.lgs 118/2011.</w:t>
      </w:r>
    </w:p>
    <w:p w:rsidR="00351187" w:rsidRDefault="00351187">
      <w:pPr>
        <w:ind w:left="2836" w:right="-54" w:firstLine="709"/>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LA RESPONSABILE DELLA PO DI SPESA</w:t>
      </w:r>
    </w:p>
    <w:p w:rsidR="00351187" w:rsidRDefault="00351187">
      <w:pPr>
        <w:ind w:right="-54"/>
        <w:jc w:val="both"/>
        <w:rPr>
          <w:color w:val="000000"/>
          <w:sz w:val="22"/>
          <w:szCs w:val="22"/>
        </w:rPr>
      </w:pPr>
      <w:r>
        <w:rPr>
          <w:color w:val="000000"/>
          <w:sz w:val="22"/>
          <w:szCs w:val="22"/>
        </w:rPr>
        <w:t>                                                                                         </w:t>
      </w:r>
      <w:r>
        <w:rPr>
          <w:color w:val="000000"/>
          <w:sz w:val="22"/>
          <w:szCs w:val="22"/>
        </w:rPr>
        <w:tab/>
      </w:r>
      <w:r>
        <w:rPr>
          <w:color w:val="000000"/>
          <w:sz w:val="22"/>
          <w:szCs w:val="22"/>
        </w:rPr>
        <w:tab/>
      </w:r>
      <w:r>
        <w:rPr>
          <w:color w:val="000000"/>
          <w:sz w:val="22"/>
          <w:szCs w:val="22"/>
        </w:rPr>
        <w:tab/>
        <w:t xml:space="preserve">     Argentina Bigoni</w:t>
      </w: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pStyle w:val="titolo40"/>
        <w:rPr>
          <w:rFonts w:ascii="Calibri" w:hAnsi="Calibri" w:cs="Calibri"/>
          <w:b w:val="0"/>
          <w:bCs w:val="0"/>
          <w:color w:val="000000"/>
        </w:rPr>
      </w:pPr>
      <w:r>
        <w:rPr>
          <w:rFonts w:ascii="Calibri" w:hAnsi="Calibri" w:cs="Calibri"/>
          <w:color w:val="000000"/>
        </w:rPr>
        <w:t>- ALLEGATI -</w:t>
      </w:r>
    </w:p>
    <w:p w:rsidR="00351187" w:rsidRDefault="00351187">
      <w:pPr>
        <w:rPr>
          <w:b/>
          <w:bCs/>
          <w:color w:val="000000"/>
          <w:sz w:val="22"/>
          <w:szCs w:val="22"/>
        </w:rPr>
      </w:pPr>
    </w:p>
    <w:p w:rsidR="00351187" w:rsidRDefault="00351187" w:rsidP="00351187">
      <w:pPr>
        <w:numPr>
          <w:ilvl w:val="0"/>
          <w:numId w:val="3"/>
        </w:numPr>
        <w:tabs>
          <w:tab w:val="clear" w:pos="720"/>
          <w:tab w:val="num" w:pos="240"/>
        </w:tabs>
        <w:jc w:val="both"/>
        <w:rPr>
          <w:color w:val="000000"/>
          <w:sz w:val="22"/>
          <w:szCs w:val="22"/>
        </w:rPr>
      </w:pPr>
      <w:r>
        <w:rPr>
          <w:color w:val="000000"/>
          <w:sz w:val="22"/>
          <w:szCs w:val="22"/>
        </w:rPr>
        <w:t xml:space="preserve">Allegato 1 “Bando”; </w:t>
      </w:r>
    </w:p>
    <w:p w:rsidR="00351187" w:rsidRDefault="00351187" w:rsidP="00351187">
      <w:pPr>
        <w:numPr>
          <w:ilvl w:val="0"/>
          <w:numId w:val="3"/>
        </w:numPr>
        <w:tabs>
          <w:tab w:val="clear" w:pos="720"/>
          <w:tab w:val="num" w:pos="240"/>
        </w:tabs>
        <w:jc w:val="both"/>
        <w:rPr>
          <w:color w:val="000000"/>
          <w:sz w:val="22"/>
          <w:szCs w:val="22"/>
        </w:rPr>
      </w:pPr>
      <w:r>
        <w:rPr>
          <w:color w:val="000000"/>
          <w:sz w:val="22"/>
          <w:szCs w:val="22"/>
        </w:rPr>
        <w:t>allegato 2 “Criteri di valutazione: punteggi e pesi”;</w:t>
      </w:r>
    </w:p>
    <w:p w:rsidR="00351187" w:rsidRDefault="00351187" w:rsidP="00351187">
      <w:pPr>
        <w:numPr>
          <w:ilvl w:val="0"/>
          <w:numId w:val="3"/>
        </w:numPr>
        <w:jc w:val="both"/>
        <w:rPr>
          <w:color w:val="000000"/>
          <w:sz w:val="22"/>
          <w:szCs w:val="22"/>
        </w:rPr>
      </w:pPr>
      <w:r>
        <w:rPr>
          <w:color w:val="000000"/>
          <w:sz w:val="22"/>
          <w:szCs w:val="22"/>
        </w:rPr>
        <w:t>allegato 3 “Elenco delle attività economiche ammissibili”;</w:t>
      </w:r>
    </w:p>
    <w:p w:rsidR="00351187" w:rsidRDefault="00351187" w:rsidP="00351187">
      <w:pPr>
        <w:numPr>
          <w:ilvl w:val="0"/>
          <w:numId w:val="3"/>
        </w:numPr>
        <w:jc w:val="both"/>
        <w:rPr>
          <w:color w:val="000000"/>
          <w:sz w:val="22"/>
          <w:szCs w:val="22"/>
        </w:rPr>
      </w:pPr>
      <w:r>
        <w:rPr>
          <w:color w:val="000000"/>
          <w:sz w:val="22"/>
          <w:szCs w:val="22"/>
        </w:rPr>
        <w:t>allegato 4 “Ambiti tecnologici ammissibili”;</w:t>
      </w:r>
    </w:p>
    <w:p w:rsidR="00351187" w:rsidRDefault="00351187" w:rsidP="00351187">
      <w:pPr>
        <w:numPr>
          <w:ilvl w:val="0"/>
          <w:numId w:val="3"/>
        </w:numPr>
        <w:jc w:val="both"/>
        <w:rPr>
          <w:color w:val="000000"/>
          <w:sz w:val="22"/>
          <w:szCs w:val="22"/>
        </w:rPr>
      </w:pPr>
      <w:r>
        <w:rPr>
          <w:color w:val="000000"/>
          <w:sz w:val="22"/>
          <w:szCs w:val="22"/>
        </w:rPr>
        <w:t>allegato 5 “Criteri per la determinazione dei costi, la rendicontazione e la documentazione delle spese”;</w:t>
      </w:r>
    </w:p>
    <w:p w:rsidR="00351187" w:rsidRDefault="00351187" w:rsidP="00351187">
      <w:pPr>
        <w:numPr>
          <w:ilvl w:val="0"/>
          <w:numId w:val="3"/>
        </w:numPr>
        <w:jc w:val="both"/>
        <w:rPr>
          <w:color w:val="000000"/>
          <w:sz w:val="22"/>
          <w:szCs w:val="22"/>
        </w:rPr>
      </w:pPr>
      <w:r>
        <w:rPr>
          <w:color w:val="000000"/>
          <w:sz w:val="22"/>
          <w:szCs w:val="22"/>
        </w:rPr>
        <w:t xml:space="preserve">allegato 6 “Domanda di partecipazione e  dati anagrafico finanziari”; </w:t>
      </w:r>
    </w:p>
    <w:p w:rsidR="00351187" w:rsidRDefault="00351187" w:rsidP="00351187">
      <w:pPr>
        <w:numPr>
          <w:ilvl w:val="0"/>
          <w:numId w:val="3"/>
        </w:numPr>
        <w:jc w:val="both"/>
        <w:rPr>
          <w:color w:val="000000"/>
          <w:sz w:val="22"/>
          <w:szCs w:val="22"/>
        </w:rPr>
      </w:pPr>
      <w:r>
        <w:rPr>
          <w:color w:val="000000"/>
          <w:sz w:val="22"/>
          <w:szCs w:val="22"/>
        </w:rPr>
        <w:t>allegato 7 “Dichiarazione dimensione aziendale (DM 18 aprile 2005)”;</w:t>
      </w:r>
    </w:p>
    <w:p w:rsidR="00351187" w:rsidRDefault="00351187" w:rsidP="00351187">
      <w:pPr>
        <w:numPr>
          <w:ilvl w:val="0"/>
          <w:numId w:val="3"/>
        </w:numPr>
        <w:jc w:val="both"/>
        <w:rPr>
          <w:color w:val="000000"/>
          <w:sz w:val="22"/>
          <w:szCs w:val="22"/>
        </w:rPr>
      </w:pPr>
      <w:r>
        <w:rPr>
          <w:color w:val="000000"/>
          <w:sz w:val="22"/>
          <w:szCs w:val="22"/>
        </w:rPr>
        <w:t>allegato 8 “Idea progettuale”;</w:t>
      </w:r>
    </w:p>
    <w:p w:rsidR="00351187" w:rsidRDefault="00351187" w:rsidP="00351187">
      <w:pPr>
        <w:numPr>
          <w:ilvl w:val="0"/>
          <w:numId w:val="3"/>
        </w:numPr>
        <w:jc w:val="both"/>
        <w:rPr>
          <w:color w:val="000000"/>
          <w:sz w:val="22"/>
          <w:szCs w:val="22"/>
        </w:rPr>
      </w:pPr>
      <w:r>
        <w:rPr>
          <w:color w:val="000000"/>
          <w:sz w:val="22"/>
          <w:szCs w:val="22"/>
        </w:rPr>
        <w:t>allegato 9 “Progetto esecutivo”;</w:t>
      </w:r>
    </w:p>
    <w:p w:rsidR="00351187" w:rsidRDefault="00351187" w:rsidP="00351187">
      <w:pPr>
        <w:numPr>
          <w:ilvl w:val="0"/>
          <w:numId w:val="3"/>
        </w:numPr>
        <w:jc w:val="both"/>
        <w:rPr>
          <w:color w:val="000000"/>
          <w:sz w:val="22"/>
          <w:szCs w:val="22"/>
        </w:rPr>
      </w:pPr>
      <w:r>
        <w:rPr>
          <w:color w:val="000000"/>
          <w:sz w:val="22"/>
          <w:szCs w:val="22"/>
        </w:rPr>
        <w:t>allegato 10 “Comunicazione di accettazione degli esiti e di conferma inizio attività”;</w:t>
      </w:r>
    </w:p>
    <w:p w:rsidR="00351187" w:rsidRDefault="00351187" w:rsidP="00351187">
      <w:pPr>
        <w:numPr>
          <w:ilvl w:val="0"/>
          <w:numId w:val="3"/>
        </w:numPr>
        <w:jc w:val="both"/>
        <w:rPr>
          <w:color w:val="000000"/>
          <w:sz w:val="22"/>
          <w:szCs w:val="22"/>
        </w:rPr>
      </w:pPr>
      <w:r>
        <w:rPr>
          <w:color w:val="000000"/>
          <w:sz w:val="22"/>
          <w:szCs w:val="22"/>
        </w:rPr>
        <w:t>allegato 11 “Richiesta di liquidazione”;</w:t>
      </w:r>
    </w:p>
    <w:p w:rsidR="00351187" w:rsidRDefault="00351187" w:rsidP="00351187">
      <w:pPr>
        <w:numPr>
          <w:ilvl w:val="0"/>
          <w:numId w:val="3"/>
        </w:numPr>
        <w:jc w:val="both"/>
        <w:rPr>
          <w:color w:val="000000"/>
          <w:sz w:val="22"/>
          <w:szCs w:val="22"/>
        </w:rPr>
      </w:pPr>
      <w:r>
        <w:rPr>
          <w:color w:val="000000"/>
          <w:sz w:val="22"/>
          <w:szCs w:val="22"/>
        </w:rPr>
        <w:t xml:space="preserve">allegato 12 “Relazione tecnica e rendiconto per stati di avanzamento lavori”; </w:t>
      </w:r>
    </w:p>
    <w:p w:rsidR="00351187" w:rsidRDefault="00351187" w:rsidP="00351187">
      <w:pPr>
        <w:numPr>
          <w:ilvl w:val="0"/>
          <w:numId w:val="3"/>
        </w:numPr>
        <w:jc w:val="both"/>
        <w:rPr>
          <w:color w:val="000000"/>
          <w:sz w:val="22"/>
          <w:szCs w:val="22"/>
        </w:rPr>
      </w:pPr>
      <w:r>
        <w:rPr>
          <w:color w:val="000000"/>
          <w:sz w:val="22"/>
          <w:szCs w:val="22"/>
        </w:rPr>
        <w:t>allegato 13 “Schema di registrazione delle presenze del personale”;</w:t>
      </w:r>
    </w:p>
    <w:p w:rsidR="00351187" w:rsidRDefault="00351187" w:rsidP="00351187">
      <w:pPr>
        <w:numPr>
          <w:ilvl w:val="0"/>
          <w:numId w:val="3"/>
        </w:numPr>
        <w:jc w:val="both"/>
        <w:rPr>
          <w:color w:val="000000"/>
          <w:sz w:val="22"/>
          <w:szCs w:val="22"/>
        </w:rPr>
      </w:pPr>
      <w:r>
        <w:rPr>
          <w:color w:val="000000"/>
          <w:sz w:val="22"/>
          <w:szCs w:val="22"/>
        </w:rPr>
        <w:t>allegato 14 “Schema calcolo costo orario personale”;</w:t>
      </w:r>
    </w:p>
    <w:p w:rsidR="00351187" w:rsidRDefault="00351187" w:rsidP="00351187">
      <w:pPr>
        <w:numPr>
          <w:ilvl w:val="0"/>
          <w:numId w:val="3"/>
        </w:numPr>
        <w:jc w:val="both"/>
        <w:rPr>
          <w:color w:val="000000"/>
          <w:sz w:val="22"/>
          <w:szCs w:val="22"/>
        </w:rPr>
      </w:pPr>
      <w:r>
        <w:rPr>
          <w:color w:val="000000"/>
          <w:sz w:val="22"/>
          <w:szCs w:val="22"/>
        </w:rPr>
        <w:t>allegato 15 “Modalità operative per l’invio telematico”;</w:t>
      </w:r>
    </w:p>
    <w:p w:rsidR="00351187" w:rsidRDefault="00351187" w:rsidP="00351187">
      <w:pPr>
        <w:numPr>
          <w:ilvl w:val="0"/>
          <w:numId w:val="3"/>
        </w:numPr>
        <w:jc w:val="both"/>
        <w:rPr>
          <w:color w:val="000000"/>
          <w:sz w:val="22"/>
          <w:szCs w:val="22"/>
        </w:rPr>
      </w:pPr>
      <w:r>
        <w:rPr>
          <w:color w:val="000000"/>
          <w:sz w:val="22"/>
          <w:szCs w:val="22"/>
        </w:rPr>
        <w:t>allegato 16 “Dichiarazione sostitutiva atto di notorietà”;</w:t>
      </w:r>
    </w:p>
    <w:p w:rsidR="00351187" w:rsidRDefault="00351187" w:rsidP="00351187">
      <w:pPr>
        <w:numPr>
          <w:ilvl w:val="0"/>
          <w:numId w:val="3"/>
        </w:numPr>
        <w:jc w:val="both"/>
        <w:rPr>
          <w:color w:val="000000"/>
          <w:sz w:val="22"/>
          <w:szCs w:val="22"/>
        </w:rPr>
      </w:pPr>
      <w:r>
        <w:rPr>
          <w:color w:val="000000"/>
          <w:sz w:val="22"/>
          <w:szCs w:val="22"/>
        </w:rPr>
        <w:t>allegato 17 “Modello procura speciale per la presentazione della documentazione”;</w:t>
      </w:r>
    </w:p>
    <w:p w:rsidR="00351187" w:rsidRDefault="00351187" w:rsidP="00351187">
      <w:pPr>
        <w:numPr>
          <w:ilvl w:val="0"/>
          <w:numId w:val="3"/>
        </w:numPr>
        <w:jc w:val="both"/>
        <w:rPr>
          <w:color w:val="000000"/>
          <w:sz w:val="22"/>
          <w:szCs w:val="22"/>
        </w:rPr>
      </w:pPr>
      <w:r>
        <w:rPr>
          <w:color w:val="000000"/>
          <w:sz w:val="22"/>
          <w:szCs w:val="22"/>
        </w:rPr>
        <w:t>allegato 18 “Schema polizza fidejussoria”;</w:t>
      </w:r>
    </w:p>
    <w:p w:rsidR="00351187" w:rsidRDefault="00351187" w:rsidP="00351187">
      <w:pPr>
        <w:numPr>
          <w:ilvl w:val="0"/>
          <w:numId w:val="3"/>
        </w:numPr>
        <w:jc w:val="both"/>
        <w:rPr>
          <w:color w:val="000000"/>
          <w:sz w:val="22"/>
          <w:szCs w:val="22"/>
        </w:rPr>
      </w:pPr>
      <w:r>
        <w:rPr>
          <w:color w:val="000000"/>
          <w:sz w:val="22"/>
          <w:szCs w:val="22"/>
        </w:rPr>
        <w:t>allegato 19 “Modulo dichiarazione sostitutiva pagamento spese personale”;</w:t>
      </w:r>
    </w:p>
    <w:p w:rsidR="00351187" w:rsidRDefault="00351187">
      <w:pPr>
        <w:widowControl w:val="0"/>
        <w:tabs>
          <w:tab w:val="left" w:pos="9230"/>
        </w:tabs>
        <w:ind w:right="-82"/>
        <w:jc w:val="right"/>
        <w:rPr>
          <w:rFonts w:ascii="Times New Roman" w:hAnsi="Times New Roman" w:cs="Times New Roman"/>
          <w:b/>
          <w:bCs/>
          <w:color w:val="000000"/>
          <w:sz w:val="28"/>
          <w:szCs w:val="28"/>
        </w:rPr>
      </w:pPr>
      <w:r>
        <w:rPr>
          <w:color w:val="000000"/>
          <w:sz w:val="22"/>
          <w:szCs w:val="22"/>
        </w:rPr>
        <w:br w:type="page"/>
      </w:r>
      <w:r>
        <w:rPr>
          <w:b/>
          <w:bCs/>
          <w:color w:val="000000"/>
          <w:sz w:val="28"/>
          <w:szCs w:val="28"/>
        </w:rPr>
        <w:lastRenderedPageBreak/>
        <w:t>ALLEGATO 1</w:t>
      </w:r>
    </w:p>
    <w:p w:rsidR="00351187" w:rsidRDefault="00351187">
      <w:pPr>
        <w:jc w:val="center"/>
        <w:rPr>
          <w:b/>
          <w:bCs/>
          <w:color w:val="000000"/>
          <w:sz w:val="28"/>
          <w:szCs w:val="28"/>
        </w:rPr>
      </w:pPr>
    </w:p>
    <w:p w:rsidR="00351187" w:rsidRDefault="00351187">
      <w:pPr>
        <w:jc w:val="center"/>
        <w:rPr>
          <w:b/>
          <w:bCs/>
          <w:color w:val="000000"/>
          <w:sz w:val="28"/>
          <w:szCs w:val="28"/>
        </w:rPr>
      </w:pPr>
      <w:r>
        <w:rPr>
          <w:b/>
          <w:bCs/>
          <w:color w:val="000000"/>
          <w:sz w:val="28"/>
          <w:szCs w:val="28"/>
        </w:rPr>
        <w:t xml:space="preserve">Programma Operativo Regionale del Fondo Europeo di Sviluppo Regionale </w:t>
      </w:r>
    </w:p>
    <w:p w:rsidR="00351187" w:rsidRDefault="00351187">
      <w:pPr>
        <w:jc w:val="center"/>
        <w:rPr>
          <w:b/>
          <w:bCs/>
          <w:color w:val="000000"/>
          <w:sz w:val="28"/>
          <w:szCs w:val="28"/>
        </w:rPr>
      </w:pPr>
      <w:r>
        <w:rPr>
          <w:b/>
          <w:bCs/>
          <w:color w:val="000000"/>
          <w:sz w:val="28"/>
          <w:szCs w:val="28"/>
        </w:rPr>
        <w:t>POR MARCHE FESR 2014.2020 – ASSE 1 – OS 1 – AZIONE 1.1</w:t>
      </w:r>
    </w:p>
    <w:p w:rsidR="00351187" w:rsidRDefault="00351187">
      <w:pPr>
        <w:jc w:val="center"/>
        <w:rPr>
          <w:b/>
          <w:bCs/>
          <w:color w:val="000000"/>
          <w:sz w:val="28"/>
          <w:szCs w:val="28"/>
        </w:rPr>
      </w:pPr>
    </w:p>
    <w:p w:rsidR="00351187" w:rsidRDefault="00351187">
      <w:pPr>
        <w:jc w:val="center"/>
        <w:rPr>
          <w:b/>
          <w:bCs/>
          <w:color w:val="000000"/>
          <w:sz w:val="28"/>
          <w:szCs w:val="28"/>
        </w:rPr>
      </w:pPr>
      <w:r>
        <w:rPr>
          <w:b/>
          <w:bCs/>
          <w:color w:val="000000"/>
          <w:sz w:val="28"/>
          <w:szCs w:val="28"/>
        </w:rPr>
        <w:t xml:space="preserve">Bando “Promozione della ricerca e dello sviluppo </w:t>
      </w:r>
    </w:p>
    <w:p w:rsidR="00351187" w:rsidRDefault="00351187">
      <w:pPr>
        <w:jc w:val="center"/>
        <w:rPr>
          <w:b/>
          <w:bCs/>
          <w:color w:val="000000"/>
          <w:sz w:val="28"/>
          <w:szCs w:val="28"/>
        </w:rPr>
      </w:pPr>
      <w:r>
        <w:rPr>
          <w:b/>
          <w:bCs/>
          <w:color w:val="000000"/>
          <w:sz w:val="28"/>
          <w:szCs w:val="28"/>
        </w:rPr>
        <w:t>negli ambiti della specializzazione intelligente “</w:t>
      </w:r>
    </w:p>
    <w:p w:rsidR="00351187" w:rsidRDefault="00351187">
      <w:pPr>
        <w:jc w:val="both"/>
        <w:rPr>
          <w:b/>
          <w:bCs/>
          <w:color w:val="000000"/>
        </w:rPr>
      </w:pPr>
    </w:p>
    <w:p w:rsidR="00351187" w:rsidRDefault="00351187">
      <w:pPr>
        <w:jc w:val="both"/>
        <w:rPr>
          <w:b/>
          <w:bCs/>
          <w:color w:val="000000"/>
        </w:rPr>
      </w:pPr>
    </w:p>
    <w:p w:rsidR="00351187" w:rsidRDefault="00351187" w:rsidP="00351187">
      <w:pPr>
        <w:pStyle w:val="Paragrafoelenco"/>
        <w:numPr>
          <w:ilvl w:val="0"/>
          <w:numId w:val="20"/>
        </w:numPr>
        <w:ind w:left="284" w:hanging="284"/>
        <w:rPr>
          <w:b/>
          <w:bCs/>
          <w:color w:val="000000"/>
        </w:rPr>
      </w:pPr>
      <w:r>
        <w:rPr>
          <w:b/>
          <w:bCs/>
          <w:color w:val="000000"/>
        </w:rPr>
        <w:t>DESCRIZIONE DELL’INTERVENTO</w:t>
      </w:r>
    </w:p>
    <w:p w:rsidR="00351187" w:rsidRDefault="00351187">
      <w:pPr>
        <w:pStyle w:val="Paragrafoelenco"/>
        <w:rPr>
          <w:b/>
          <w:bCs/>
          <w:color w:val="000000"/>
        </w:rPr>
      </w:pPr>
    </w:p>
    <w:p w:rsidR="00351187" w:rsidRDefault="00351187">
      <w:pPr>
        <w:pStyle w:val="Intestazione"/>
        <w:jc w:val="both"/>
        <w:rPr>
          <w:color w:val="000000"/>
          <w:sz w:val="22"/>
          <w:szCs w:val="22"/>
          <w:lang w:eastAsia="it-IT"/>
        </w:rPr>
      </w:pPr>
      <w:r>
        <w:rPr>
          <w:color w:val="000000"/>
          <w:sz w:val="22"/>
          <w:szCs w:val="22"/>
          <w:lang w:eastAsia="it-IT"/>
        </w:rPr>
        <w:t>Con il presente intervento la Regione Marche provvede alla concessione di contributi in conto capitale alle imprese e agli organismi di ricerca per progetti di ricerca industriale e sviluppo sperimentale finalizzati alla realizzazione di soluzioni, applicazioni, prodotti/servizi innovativi e al miglioramento di processi produttivi negli ambiti tecnologici individuati dalla Regione Marche nella “</w:t>
      </w:r>
      <w:r>
        <w:rPr>
          <w:i/>
          <w:iCs/>
          <w:color w:val="000000"/>
          <w:sz w:val="22"/>
          <w:szCs w:val="22"/>
          <w:lang w:eastAsia="it-IT"/>
        </w:rPr>
        <w:t>Strategia per la ricerca e l’innovazione per la specializzazione intelligente</w:t>
      </w:r>
      <w:r>
        <w:rPr>
          <w:color w:val="000000"/>
          <w:sz w:val="22"/>
          <w:szCs w:val="22"/>
          <w:lang w:eastAsia="it-IT"/>
        </w:rPr>
        <w:t>”</w:t>
      </w:r>
      <w:r>
        <w:rPr>
          <w:color w:val="000000"/>
          <w:vertAlign w:val="superscript"/>
          <w:lang w:eastAsia="it-IT"/>
        </w:rPr>
        <w:footnoteReference w:id="2"/>
      </w:r>
      <w:r>
        <w:rPr>
          <w:color w:val="000000"/>
          <w:sz w:val="22"/>
          <w:szCs w:val="22"/>
          <w:lang w:eastAsia="it-IT"/>
        </w:rPr>
        <w:t>:domotica, meccatronica e manifattura sostenibile.</w:t>
      </w:r>
    </w:p>
    <w:p w:rsidR="00351187" w:rsidRDefault="00351187">
      <w:pPr>
        <w:pStyle w:val="Intestazione"/>
        <w:jc w:val="both"/>
        <w:rPr>
          <w:rFonts w:ascii="Times New Roman" w:hAnsi="Times New Roman" w:cs="Times New Roman"/>
          <w:color w:val="000000"/>
          <w:sz w:val="22"/>
          <w:szCs w:val="22"/>
        </w:rPr>
      </w:pPr>
    </w:p>
    <w:p w:rsidR="00351187" w:rsidRDefault="00351187">
      <w:pPr>
        <w:pStyle w:val="Intestazione"/>
        <w:jc w:val="both"/>
        <w:rPr>
          <w:color w:val="000000"/>
          <w:sz w:val="22"/>
          <w:szCs w:val="22"/>
          <w:lang w:eastAsia="it-IT"/>
        </w:rPr>
      </w:pPr>
      <w:r>
        <w:rPr>
          <w:color w:val="000000"/>
          <w:sz w:val="22"/>
          <w:szCs w:val="22"/>
          <w:lang w:eastAsia="it-IT"/>
        </w:rPr>
        <w:t xml:space="preserve">Il bando è gestito dalla Posizione di Funzione “Innovazione, ricerca e competitività dei settori produttivi” della Regione Marche (di seguito Regione Marche) in attuazione dell’Asse Prioritario 1”Rafforzare la ricerca, lo sviluppo tecnologico e l’innovazione” del Programma Operativo Regionale delle Marche Fondo Europeo di Sviluppo Regionale relativo al periodo 2014-2020  (di seguito POR MARCHE FESR 2014-2020), approvato dalla Commissione Europea con Decisione </w:t>
      </w:r>
      <w:r>
        <w:rPr>
          <w:rFonts w:ascii="Times New Roman" w:hAnsi="Times New Roman" w:cs="Times New Roman"/>
          <w:color w:val="000000"/>
          <w:sz w:val="22"/>
          <w:szCs w:val="22"/>
          <w:lang w:eastAsia="it-IT"/>
        </w:rPr>
        <w:t>C(2015) 926 del 12/02/2015.</w:t>
      </w:r>
    </w:p>
    <w:p w:rsidR="00351187" w:rsidRDefault="00351187">
      <w:pPr>
        <w:pStyle w:val="Intestazione"/>
        <w:jc w:val="both"/>
        <w:rPr>
          <w:color w:val="000000"/>
          <w:sz w:val="22"/>
          <w:szCs w:val="22"/>
          <w:lang w:eastAsia="it-IT"/>
        </w:rPr>
      </w:pPr>
    </w:p>
    <w:p w:rsidR="00351187" w:rsidRDefault="00351187">
      <w:pPr>
        <w:pStyle w:val="Intestazione"/>
        <w:jc w:val="both"/>
        <w:rPr>
          <w:color w:val="000000"/>
          <w:sz w:val="22"/>
          <w:szCs w:val="22"/>
          <w:lang w:eastAsia="it-IT"/>
        </w:rPr>
      </w:pPr>
      <w:r>
        <w:rPr>
          <w:color w:val="000000"/>
          <w:sz w:val="22"/>
          <w:szCs w:val="22"/>
          <w:lang w:eastAsia="it-IT"/>
        </w:rPr>
        <w:t>La procedura di attuazione dell’intervento si svolgerà in due stadi,  al fine di selezionare, attraverso una procedura snella e semplificata, le migliori idee progettuali (primo stadio), invitando poi le imprese a presentare (secondo stadio) un progetto esecutivo che concorrerà nella graduatoria di merito.</w:t>
      </w:r>
    </w:p>
    <w:p w:rsidR="00351187" w:rsidRDefault="00351187">
      <w:pPr>
        <w:pStyle w:val="Intestazione"/>
        <w:jc w:val="both"/>
        <w:rPr>
          <w:color w:val="000000"/>
          <w:sz w:val="22"/>
          <w:szCs w:val="22"/>
          <w:lang w:eastAsia="it-IT"/>
        </w:rPr>
      </w:pPr>
    </w:p>
    <w:p w:rsidR="00351187" w:rsidRDefault="00351187">
      <w:pPr>
        <w:pStyle w:val="Intestazione"/>
        <w:jc w:val="both"/>
        <w:rPr>
          <w:rFonts w:ascii="Times New Roman" w:hAnsi="Times New Roman" w:cs="Times New Roman"/>
          <w:color w:val="000000"/>
          <w:sz w:val="22"/>
          <w:szCs w:val="22"/>
        </w:rPr>
      </w:pPr>
      <w:r>
        <w:rPr>
          <w:color w:val="000000"/>
          <w:sz w:val="22"/>
          <w:szCs w:val="22"/>
          <w:lang w:eastAsia="it-IT"/>
        </w:rPr>
        <w:t>L’intervento è attuato ai sensi del Regolamento (UE) 651/2014 della Commissione del 17 giugno 2014</w:t>
      </w:r>
      <w:r>
        <w:rPr>
          <w:rStyle w:val="Rimandonotaapidipagina"/>
          <w:rFonts w:ascii="Calibri" w:hAnsi="Calibri" w:cs="Calibri"/>
          <w:color w:val="000000"/>
          <w:sz w:val="22"/>
          <w:szCs w:val="22"/>
          <w:lang w:eastAsia="it-IT"/>
        </w:rPr>
        <w:footnoteReference w:id="3"/>
      </w:r>
      <w:r>
        <w:rPr>
          <w:color w:val="000000"/>
          <w:sz w:val="22"/>
          <w:szCs w:val="22"/>
          <w:lang w:eastAsia="it-IT"/>
        </w:rPr>
        <w:t xml:space="preserve"> ed in conformità alle disposizioni comunitarie vigenti in materia</w:t>
      </w:r>
      <w:r>
        <w:rPr>
          <w:rStyle w:val="Rimandonotaapidipagina"/>
          <w:rFonts w:ascii="Calibri" w:hAnsi="Calibri" w:cs="Calibri"/>
          <w:color w:val="000000"/>
          <w:sz w:val="22"/>
          <w:szCs w:val="22"/>
          <w:lang w:eastAsia="it-IT"/>
        </w:rPr>
        <w:footnoteReference w:id="4"/>
      </w:r>
      <w:r>
        <w:rPr>
          <w:color w:val="000000"/>
          <w:sz w:val="22"/>
          <w:szCs w:val="22"/>
          <w:lang w:eastAsia="it-IT"/>
        </w:rPr>
        <w:t>, nonché dei principi di semplificazione e di riduzione degli oneri amministrativi a carico dei soggetti beneficiari.</w:t>
      </w:r>
    </w:p>
    <w:p w:rsidR="00351187" w:rsidRDefault="00351187">
      <w:pPr>
        <w:pStyle w:val="Intestazione"/>
        <w:jc w:val="both"/>
        <w:rPr>
          <w:rFonts w:ascii="Times New Roman" w:hAnsi="Times New Roman" w:cs="Times New Roman"/>
          <w:color w:val="000000"/>
          <w:sz w:val="22"/>
          <w:szCs w:val="22"/>
        </w:rPr>
      </w:pPr>
    </w:p>
    <w:p w:rsidR="00351187" w:rsidRDefault="00351187">
      <w:pPr>
        <w:pStyle w:val="Intestazione"/>
        <w:jc w:val="both"/>
        <w:rPr>
          <w:color w:val="000000"/>
          <w:sz w:val="22"/>
          <w:szCs w:val="22"/>
          <w:lang w:eastAsia="it-IT"/>
        </w:rPr>
      </w:pPr>
    </w:p>
    <w:p w:rsidR="00351187" w:rsidRDefault="00351187" w:rsidP="00351187">
      <w:pPr>
        <w:pStyle w:val="Paragrafoelenco"/>
        <w:numPr>
          <w:ilvl w:val="0"/>
          <w:numId w:val="20"/>
        </w:numPr>
        <w:ind w:left="284" w:hanging="284"/>
        <w:rPr>
          <w:b/>
          <w:bCs/>
          <w:color w:val="000000"/>
        </w:rPr>
      </w:pPr>
      <w:r>
        <w:rPr>
          <w:b/>
          <w:bCs/>
          <w:color w:val="000000"/>
        </w:rPr>
        <w:t>OBIETTIVI E FINALITA’</w:t>
      </w:r>
    </w:p>
    <w:p w:rsidR="00351187" w:rsidRDefault="00351187">
      <w:pPr>
        <w:pStyle w:val="Paragrafoelenco"/>
        <w:rPr>
          <w:b/>
          <w:bCs/>
          <w:color w:val="000000"/>
        </w:rPr>
      </w:pPr>
    </w:p>
    <w:p w:rsidR="00351187" w:rsidRDefault="00351187">
      <w:pPr>
        <w:jc w:val="both"/>
        <w:rPr>
          <w:color w:val="000000"/>
          <w:sz w:val="22"/>
          <w:szCs w:val="22"/>
          <w:lang w:eastAsia="it-IT"/>
        </w:rPr>
      </w:pPr>
      <w:r>
        <w:rPr>
          <w:color w:val="000000"/>
          <w:sz w:val="22"/>
          <w:szCs w:val="22"/>
          <w:lang w:eastAsia="it-IT"/>
        </w:rPr>
        <w:t>L’obiettivo è quello di incrementare la progettualità, la qualità e la sostenibilità degli investimenti in ricerca e sviluppo negli ambiti definiti dalla strategia di specializzazione intelligente, al fine di potenziare la competitività e la capacità di attrazione del sistema produttivo e scientifico regionale, in coerenza con le priorità fissate dalla strategia “Europa 2020 ” ed il Programma “Horizon 2020”.</w:t>
      </w:r>
      <w:bookmarkStart w:id="1" w:name="_Toc324950130"/>
      <w:bookmarkStart w:id="2" w:name="_Toc325988775"/>
    </w:p>
    <w:p w:rsidR="00351187" w:rsidRDefault="00351187">
      <w:pPr>
        <w:jc w:val="both"/>
        <w:rPr>
          <w:color w:val="000000"/>
          <w:sz w:val="22"/>
          <w:szCs w:val="22"/>
          <w:lang w:eastAsia="it-IT"/>
        </w:rPr>
      </w:pPr>
    </w:p>
    <w:p w:rsidR="00351187" w:rsidRDefault="00351187">
      <w:pPr>
        <w:jc w:val="both"/>
        <w:rPr>
          <w:color w:val="000000"/>
          <w:sz w:val="22"/>
          <w:szCs w:val="22"/>
          <w:lang w:eastAsia="it-IT"/>
        </w:rPr>
      </w:pPr>
      <w:r>
        <w:rPr>
          <w:color w:val="000000"/>
          <w:sz w:val="22"/>
          <w:szCs w:val="22"/>
          <w:lang w:eastAsia="it-IT"/>
        </w:rPr>
        <w:t>In particolare, la Regione Marche intende valorizzare le competenze e le conoscenze presenti sul territorio, rafforzando la collaborazione e la sinergia tra imprese ed organismi di ricerca, anche attraverso la creazione, il consolidamento e la proiezione internazionale di reti, cluster e partenariati pubblico-privati.</w:t>
      </w:r>
    </w:p>
    <w:p w:rsidR="00351187" w:rsidRDefault="00351187">
      <w:pPr>
        <w:jc w:val="both"/>
        <w:rPr>
          <w:color w:val="000000"/>
          <w:sz w:val="22"/>
          <w:szCs w:val="22"/>
          <w:lang w:eastAsia="it-IT"/>
        </w:rPr>
      </w:pPr>
    </w:p>
    <w:p w:rsidR="00351187" w:rsidRDefault="00351187">
      <w:pPr>
        <w:jc w:val="both"/>
        <w:rPr>
          <w:color w:val="000000"/>
          <w:sz w:val="22"/>
          <w:szCs w:val="22"/>
          <w:lang w:eastAsia="it-IT"/>
        </w:rPr>
      </w:pPr>
      <w:r>
        <w:rPr>
          <w:color w:val="000000"/>
          <w:sz w:val="22"/>
          <w:szCs w:val="22"/>
          <w:lang w:eastAsia="it-IT"/>
        </w:rPr>
        <w:t>La finalità dell’intervento è inoltre quella di agevolare il trasferimento delle tecnologie nei processi produttivi, potenziando la qualificazione professionale del capitale umano attraverso l’attrazione e l’assorbimento nelle imprese di ricercatori, giovani talenti laureati o diplomati tecnici ed apprendisti in alta formazione e ricerca.</w:t>
      </w:r>
    </w:p>
    <w:p w:rsidR="00351187" w:rsidRDefault="00351187">
      <w:pPr>
        <w:jc w:val="both"/>
        <w:rPr>
          <w:color w:val="000000"/>
          <w:sz w:val="22"/>
          <w:szCs w:val="22"/>
          <w:lang w:eastAsia="it-IT"/>
        </w:rPr>
      </w:pPr>
    </w:p>
    <w:p w:rsidR="00351187" w:rsidRDefault="00351187">
      <w:pPr>
        <w:jc w:val="both"/>
        <w:rPr>
          <w:color w:val="000000"/>
          <w:sz w:val="22"/>
          <w:szCs w:val="22"/>
          <w:lang w:eastAsia="it-IT"/>
        </w:rPr>
      </w:pPr>
      <w:r>
        <w:rPr>
          <w:color w:val="000000"/>
          <w:sz w:val="22"/>
          <w:szCs w:val="22"/>
          <w:lang w:eastAsia="it-IT"/>
        </w:rPr>
        <w:t>Gli investimenti devono essere realizzati e localizzati nel territorio della Regione Marche.</w:t>
      </w:r>
    </w:p>
    <w:p w:rsidR="00351187" w:rsidRDefault="00351187">
      <w:pPr>
        <w:jc w:val="both"/>
        <w:rPr>
          <w:color w:val="000000"/>
          <w:sz w:val="22"/>
          <w:szCs w:val="22"/>
          <w:lang w:eastAsia="it-IT"/>
        </w:rPr>
      </w:pPr>
    </w:p>
    <w:p w:rsidR="00351187" w:rsidRDefault="00351187">
      <w:pPr>
        <w:jc w:val="both"/>
        <w:rPr>
          <w:color w:val="000000"/>
          <w:sz w:val="22"/>
          <w:szCs w:val="22"/>
          <w:lang w:eastAsia="it-IT"/>
        </w:rPr>
      </w:pPr>
    </w:p>
    <w:p w:rsidR="00351187" w:rsidRDefault="00351187">
      <w:pPr>
        <w:jc w:val="both"/>
        <w:rPr>
          <w:b/>
          <w:bCs/>
          <w:color w:val="000000"/>
          <w:sz w:val="22"/>
          <w:szCs w:val="22"/>
        </w:rPr>
      </w:pPr>
      <w:r>
        <w:rPr>
          <w:b/>
          <w:bCs/>
          <w:color w:val="000000"/>
          <w:sz w:val="22"/>
          <w:szCs w:val="22"/>
          <w:lang w:eastAsia="it-IT"/>
        </w:rPr>
        <w:t>3. SO</w:t>
      </w:r>
      <w:r>
        <w:rPr>
          <w:b/>
          <w:bCs/>
          <w:color w:val="000000"/>
          <w:sz w:val="22"/>
          <w:szCs w:val="22"/>
        </w:rPr>
        <w:t xml:space="preserve">GGETTI BENEFICIARI </w:t>
      </w:r>
      <w:bookmarkEnd w:id="1"/>
      <w:bookmarkEnd w:id="2"/>
    </w:p>
    <w:p w:rsidR="00351187" w:rsidRDefault="00351187">
      <w:pPr>
        <w:pStyle w:val="Corpodeltesto2"/>
        <w:rPr>
          <w:color w:val="000000"/>
          <w:sz w:val="22"/>
          <w:szCs w:val="22"/>
        </w:rPr>
      </w:pPr>
    </w:p>
    <w:p w:rsidR="00351187" w:rsidRDefault="00351187">
      <w:pPr>
        <w:pStyle w:val="Corpodeltesto2"/>
        <w:rPr>
          <w:color w:val="000000"/>
          <w:sz w:val="22"/>
          <w:szCs w:val="22"/>
        </w:rPr>
      </w:pPr>
      <w:r>
        <w:rPr>
          <w:color w:val="000000"/>
          <w:sz w:val="22"/>
          <w:szCs w:val="22"/>
        </w:rPr>
        <w:t>Possono partecipare al bando le imprese (micro, piccole, medie  e grandi</w:t>
      </w:r>
      <w:r>
        <w:rPr>
          <w:rStyle w:val="Rimandonotaapidipagina"/>
          <w:rFonts w:ascii="Calibri" w:hAnsi="Calibri" w:cs="Calibri"/>
          <w:color w:val="000000"/>
          <w:sz w:val="22"/>
          <w:szCs w:val="22"/>
        </w:rPr>
        <w:footnoteReference w:id="5"/>
      </w:r>
      <w:r>
        <w:rPr>
          <w:color w:val="000000"/>
          <w:sz w:val="22"/>
          <w:szCs w:val="22"/>
        </w:rPr>
        <w:t>) e gli organismi di ricerca e diffusione della conoscenza</w:t>
      </w:r>
      <w:r>
        <w:rPr>
          <w:rStyle w:val="Rimandonotaapidipagina"/>
          <w:rFonts w:ascii="Calibri" w:hAnsi="Calibri" w:cs="Calibri"/>
          <w:color w:val="000000"/>
          <w:sz w:val="22"/>
          <w:szCs w:val="22"/>
        </w:rPr>
        <w:footnoteReference w:id="6"/>
      </w:r>
      <w:r>
        <w:rPr>
          <w:color w:val="000000"/>
          <w:sz w:val="22"/>
          <w:szCs w:val="22"/>
        </w:rPr>
        <w:t>.</w:t>
      </w:r>
    </w:p>
    <w:p w:rsidR="00351187" w:rsidRDefault="00351187">
      <w:pPr>
        <w:pStyle w:val="Titolo2"/>
        <w:spacing w:before="0"/>
        <w:rPr>
          <w:rFonts w:ascii="Calibri" w:hAnsi="Calibri" w:cs="Calibri"/>
          <w:color w:val="000000"/>
          <w:sz w:val="22"/>
          <w:szCs w:val="22"/>
        </w:rPr>
      </w:pPr>
      <w:bookmarkStart w:id="3" w:name="_Toc325988776"/>
    </w:p>
    <w:p w:rsidR="00351187" w:rsidRDefault="00351187">
      <w:pPr>
        <w:pStyle w:val="Titolo2"/>
        <w:spacing w:before="0"/>
        <w:rPr>
          <w:rFonts w:ascii="Calibri" w:hAnsi="Calibri" w:cs="Calibri"/>
          <w:color w:val="000000"/>
          <w:sz w:val="22"/>
          <w:szCs w:val="22"/>
        </w:rPr>
      </w:pPr>
      <w:r>
        <w:rPr>
          <w:rFonts w:ascii="Calibri" w:hAnsi="Calibri" w:cs="Calibri"/>
          <w:color w:val="000000"/>
          <w:sz w:val="22"/>
          <w:szCs w:val="22"/>
        </w:rPr>
        <w:t>3.1 Requisiti di partecipazione</w:t>
      </w:r>
      <w:bookmarkEnd w:id="3"/>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Le imprese alla data di presentazione della domanda devono:</w:t>
      </w:r>
    </w:p>
    <w:p w:rsidR="00351187" w:rsidRDefault="00351187">
      <w:pPr>
        <w:pStyle w:val="Intestazione"/>
        <w:jc w:val="both"/>
        <w:rPr>
          <w:color w:val="000000"/>
          <w:sz w:val="22"/>
          <w:szCs w:val="22"/>
        </w:rPr>
      </w:pPr>
    </w:p>
    <w:p w:rsidR="00351187" w:rsidRDefault="00351187">
      <w:pPr>
        <w:pStyle w:val="Intestazione"/>
        <w:jc w:val="both"/>
        <w:rPr>
          <w:color w:val="000000"/>
          <w:sz w:val="22"/>
          <w:szCs w:val="22"/>
        </w:rPr>
      </w:pPr>
      <w:r>
        <w:rPr>
          <w:color w:val="000000"/>
          <w:sz w:val="22"/>
          <w:szCs w:val="22"/>
        </w:rPr>
        <w:t>risultare</w:t>
      </w:r>
    </w:p>
    <w:p w:rsidR="00351187" w:rsidRDefault="00351187" w:rsidP="00351187">
      <w:pPr>
        <w:pStyle w:val="Intestazione"/>
        <w:numPr>
          <w:ilvl w:val="0"/>
          <w:numId w:val="7"/>
        </w:numPr>
        <w:jc w:val="both"/>
        <w:rPr>
          <w:color w:val="000000"/>
          <w:sz w:val="22"/>
          <w:szCs w:val="22"/>
        </w:rPr>
      </w:pPr>
      <w:r>
        <w:rPr>
          <w:color w:val="000000"/>
          <w:sz w:val="22"/>
          <w:szCs w:val="22"/>
        </w:rPr>
        <w:t>regolarmente iscritte nel registro delle imprese presso la Camera di Commercio, Industria, Artigianato e Agricoltura (di seguito CCIAA) territorialmente competente;</w:t>
      </w:r>
    </w:p>
    <w:p w:rsidR="00351187" w:rsidRDefault="00351187" w:rsidP="00351187">
      <w:pPr>
        <w:pStyle w:val="Intestazione"/>
        <w:numPr>
          <w:ilvl w:val="0"/>
          <w:numId w:val="7"/>
        </w:numPr>
        <w:jc w:val="both"/>
        <w:rPr>
          <w:color w:val="000000"/>
          <w:sz w:val="22"/>
          <w:szCs w:val="22"/>
        </w:rPr>
      </w:pPr>
      <w:r>
        <w:rPr>
          <w:color w:val="000000"/>
          <w:sz w:val="22"/>
          <w:szCs w:val="22"/>
        </w:rPr>
        <w:t>nel pieno e libero esercizio dei propri diritti, non trovandosi in stato di fallimento, liquidazione coatta, liquidazione volontaria, concordato preventivo (ad eccezione del concordato preventivo con continuità aziendale), amministrazione controllata o scioglimento, né avere in atto procedimenti o provvedimenti per l’applicazione di una delle misure di prevenzione di cui alla legge 19/03/1990, n. 55, e successive modificazioni ed integrazioni sia per l’impresa che per gli Amministratori;</w:t>
      </w:r>
    </w:p>
    <w:p w:rsidR="00351187" w:rsidRDefault="00351187" w:rsidP="00351187">
      <w:pPr>
        <w:pStyle w:val="Intestazione"/>
        <w:numPr>
          <w:ilvl w:val="0"/>
          <w:numId w:val="7"/>
        </w:numPr>
        <w:jc w:val="both"/>
        <w:rPr>
          <w:color w:val="000000"/>
          <w:sz w:val="22"/>
          <w:szCs w:val="22"/>
        </w:rPr>
      </w:pPr>
      <w:r>
        <w:rPr>
          <w:color w:val="000000"/>
          <w:sz w:val="22"/>
          <w:szCs w:val="22"/>
        </w:rPr>
        <w:t>in regola con la normativa relativa al pagamento dei contributi previdenziali e assistenziali a favore dei lavoratori;</w:t>
      </w:r>
    </w:p>
    <w:p w:rsidR="00351187" w:rsidRDefault="00351187" w:rsidP="00351187">
      <w:pPr>
        <w:pStyle w:val="Intestazione"/>
        <w:numPr>
          <w:ilvl w:val="0"/>
          <w:numId w:val="7"/>
        </w:numPr>
        <w:jc w:val="both"/>
        <w:rPr>
          <w:color w:val="000000"/>
          <w:sz w:val="22"/>
          <w:szCs w:val="22"/>
        </w:rPr>
      </w:pPr>
      <w:r>
        <w:rPr>
          <w:color w:val="000000"/>
          <w:sz w:val="22"/>
          <w:szCs w:val="22"/>
        </w:rPr>
        <w:t>in regola con la normativa antimafia;</w:t>
      </w:r>
    </w:p>
    <w:p w:rsidR="00351187" w:rsidRDefault="00351187" w:rsidP="00351187">
      <w:pPr>
        <w:pStyle w:val="Paragrafoelenco"/>
        <w:numPr>
          <w:ilvl w:val="0"/>
          <w:numId w:val="7"/>
        </w:numPr>
        <w:rPr>
          <w:color w:val="000000"/>
          <w:sz w:val="22"/>
          <w:szCs w:val="22"/>
        </w:rPr>
      </w:pPr>
      <w:r>
        <w:rPr>
          <w:color w:val="000000"/>
          <w:sz w:val="22"/>
          <w:szCs w:val="22"/>
        </w:rPr>
        <w:t>in regola con la normativa in materia di aiuti di Stato;</w:t>
      </w:r>
    </w:p>
    <w:p w:rsidR="00351187" w:rsidRDefault="00351187">
      <w:pPr>
        <w:pStyle w:val="Intestazione"/>
        <w:ind w:left="720"/>
        <w:jc w:val="both"/>
        <w:rPr>
          <w:color w:val="000000"/>
          <w:sz w:val="22"/>
          <w:szCs w:val="22"/>
        </w:rPr>
      </w:pPr>
    </w:p>
    <w:p w:rsidR="00351187" w:rsidRDefault="00351187">
      <w:pPr>
        <w:pStyle w:val="Intestazione"/>
        <w:jc w:val="both"/>
        <w:rPr>
          <w:color w:val="000000"/>
          <w:sz w:val="22"/>
          <w:szCs w:val="22"/>
        </w:rPr>
      </w:pPr>
      <w:r>
        <w:rPr>
          <w:color w:val="000000"/>
          <w:sz w:val="22"/>
          <w:szCs w:val="22"/>
        </w:rPr>
        <w:t>avere</w:t>
      </w:r>
    </w:p>
    <w:p w:rsidR="00351187" w:rsidRDefault="00351187" w:rsidP="00351187">
      <w:pPr>
        <w:pStyle w:val="Intestazione"/>
        <w:numPr>
          <w:ilvl w:val="0"/>
          <w:numId w:val="7"/>
        </w:numPr>
        <w:jc w:val="both"/>
        <w:rPr>
          <w:b/>
          <w:bCs/>
          <w:color w:val="000000"/>
          <w:sz w:val="22"/>
          <w:szCs w:val="22"/>
        </w:rPr>
      </w:pPr>
      <w:r>
        <w:rPr>
          <w:color w:val="000000"/>
          <w:sz w:val="22"/>
          <w:szCs w:val="22"/>
        </w:rPr>
        <w:t>la sede dell’investimento (sede legale o unità operativa) ubicata nel territorio delle Marche. Per le imprese prive della sede di investimento nelle Marche al momento della domanda, tale requisito dovrà sussistere alla data del pagamento</w:t>
      </w:r>
      <w:r>
        <w:rPr>
          <w:rStyle w:val="Rimandonotaapidipagina"/>
          <w:rFonts w:ascii="Calibri" w:hAnsi="Calibri" w:cs="Calibri"/>
          <w:color w:val="000000"/>
          <w:sz w:val="22"/>
          <w:szCs w:val="22"/>
        </w:rPr>
        <w:footnoteReference w:id="7"/>
      </w:r>
      <w:r>
        <w:rPr>
          <w:color w:val="000000"/>
          <w:sz w:val="22"/>
          <w:szCs w:val="22"/>
        </w:rPr>
        <w:t xml:space="preserve">. </w:t>
      </w:r>
      <w:r>
        <w:rPr>
          <w:b/>
          <w:bCs/>
          <w:color w:val="000000"/>
          <w:sz w:val="22"/>
          <w:szCs w:val="22"/>
        </w:rPr>
        <w:t>Resta inteso che il progetto dovrà essere interamente realizzato nelle Marche.</w:t>
      </w:r>
    </w:p>
    <w:p w:rsidR="00351187" w:rsidRDefault="00351187" w:rsidP="00351187">
      <w:pPr>
        <w:pStyle w:val="Intestazione"/>
        <w:numPr>
          <w:ilvl w:val="0"/>
          <w:numId w:val="7"/>
        </w:numPr>
        <w:jc w:val="both"/>
        <w:rPr>
          <w:color w:val="000000"/>
          <w:sz w:val="22"/>
          <w:szCs w:val="22"/>
        </w:rPr>
      </w:pPr>
      <w:r>
        <w:rPr>
          <w:color w:val="000000"/>
          <w:sz w:val="22"/>
          <w:szCs w:val="22"/>
        </w:rPr>
        <w:t>l’attività economica, principale o secondaria</w:t>
      </w:r>
      <w:r>
        <w:rPr>
          <w:rStyle w:val="Rimandonotaapidipagina"/>
          <w:rFonts w:ascii="Calibri" w:hAnsi="Calibri" w:cs="Calibri"/>
          <w:color w:val="000000"/>
          <w:sz w:val="22"/>
          <w:szCs w:val="22"/>
        </w:rPr>
        <w:footnoteReference w:id="8"/>
      </w:r>
      <w:r>
        <w:rPr>
          <w:color w:val="000000"/>
          <w:sz w:val="22"/>
          <w:szCs w:val="22"/>
        </w:rPr>
        <w:t>, come risultante dal certificato della CIAA alla data di presentazione della domanda, rientrante nellesezioni identificate dai codici ATECO 2007 riportate nell’allegato 3;</w:t>
      </w:r>
    </w:p>
    <w:p w:rsidR="00351187" w:rsidRDefault="00351187">
      <w:pPr>
        <w:pStyle w:val="Intestazione"/>
        <w:jc w:val="both"/>
        <w:rPr>
          <w:rFonts w:ascii="Times New Roman" w:hAnsi="Times New Roman" w:cs="Times New Roman"/>
          <w:color w:val="000000"/>
          <w:sz w:val="22"/>
          <w:szCs w:val="22"/>
        </w:rPr>
      </w:pPr>
    </w:p>
    <w:p w:rsidR="00351187" w:rsidRDefault="00351187">
      <w:pPr>
        <w:pStyle w:val="Corpodeltesto"/>
        <w:spacing w:after="0"/>
        <w:jc w:val="both"/>
        <w:rPr>
          <w:rFonts w:ascii="Times New Roman" w:hAnsi="Times New Roman" w:cs="Times New Roman"/>
          <w:b/>
          <w:bCs/>
          <w:color w:val="000000"/>
          <w:sz w:val="22"/>
          <w:szCs w:val="22"/>
        </w:rPr>
      </w:pPr>
      <w:r>
        <w:rPr>
          <w:b/>
          <w:bCs/>
          <w:color w:val="000000"/>
          <w:sz w:val="22"/>
          <w:szCs w:val="22"/>
          <w:lang w:eastAsia="it-IT"/>
        </w:rPr>
        <w:lastRenderedPageBreak/>
        <w:t>Nel caso di partecipazione in filiera il mancato possesso dei requisiti da parte di un singolo proponente determinerà l’inammissibilità della domanda con pregiudizio per l’intero partenariato</w:t>
      </w:r>
      <w:r>
        <w:rPr>
          <w:rFonts w:ascii="Times New Roman" w:hAnsi="Times New Roman" w:cs="Times New Roman"/>
          <w:b/>
          <w:bCs/>
          <w:color w:val="000000"/>
          <w:sz w:val="22"/>
          <w:szCs w:val="22"/>
        </w:rPr>
        <w:t>.</w:t>
      </w:r>
    </w:p>
    <w:p w:rsidR="00351187" w:rsidRDefault="00351187">
      <w:pPr>
        <w:jc w:val="both"/>
        <w:rPr>
          <w:color w:val="000000"/>
          <w:sz w:val="22"/>
          <w:szCs w:val="22"/>
          <w:lang w:eastAsia="it-IT"/>
        </w:rPr>
      </w:pPr>
    </w:p>
    <w:p w:rsidR="00351187" w:rsidRDefault="00351187">
      <w:pPr>
        <w:jc w:val="both"/>
        <w:rPr>
          <w:color w:val="000000"/>
          <w:sz w:val="22"/>
          <w:szCs w:val="22"/>
          <w:lang w:eastAsia="it-IT"/>
        </w:rPr>
      </w:pPr>
      <w:r>
        <w:rPr>
          <w:color w:val="000000"/>
          <w:sz w:val="22"/>
          <w:szCs w:val="22"/>
          <w:lang w:eastAsia="it-IT"/>
        </w:rPr>
        <w:t>Non possono essere ammesse a contributo le imprese:</w:t>
      </w:r>
    </w:p>
    <w:p w:rsidR="00351187" w:rsidRDefault="00351187" w:rsidP="00351187">
      <w:pPr>
        <w:numPr>
          <w:ilvl w:val="0"/>
          <w:numId w:val="14"/>
        </w:numPr>
        <w:jc w:val="both"/>
        <w:rPr>
          <w:color w:val="000000"/>
          <w:sz w:val="22"/>
          <w:szCs w:val="22"/>
          <w:lang w:eastAsia="it-IT"/>
        </w:rPr>
      </w:pPr>
      <w:r>
        <w:rPr>
          <w:color w:val="000000"/>
          <w:sz w:val="22"/>
          <w:szCs w:val="22"/>
          <w:lang w:eastAsia="it-IT"/>
        </w:rPr>
        <w:t>che si trovano nella condizione di impresa in difficoltà</w:t>
      </w:r>
      <w:r>
        <w:rPr>
          <w:rStyle w:val="Rimandonotaapidipagina"/>
          <w:rFonts w:ascii="Calibri" w:hAnsi="Calibri" w:cs="Calibri"/>
          <w:color w:val="000000"/>
          <w:sz w:val="22"/>
          <w:szCs w:val="22"/>
        </w:rPr>
        <w:footnoteReference w:id="9"/>
      </w:r>
      <w:r>
        <w:rPr>
          <w:color w:val="000000"/>
          <w:sz w:val="22"/>
          <w:szCs w:val="22"/>
        </w:rPr>
        <w:t>;</w:t>
      </w:r>
    </w:p>
    <w:p w:rsidR="00351187" w:rsidRDefault="00351187" w:rsidP="00351187">
      <w:pPr>
        <w:numPr>
          <w:ilvl w:val="0"/>
          <w:numId w:val="14"/>
        </w:numPr>
        <w:jc w:val="both"/>
        <w:rPr>
          <w:color w:val="000000"/>
          <w:sz w:val="22"/>
          <w:szCs w:val="22"/>
          <w:lang w:eastAsia="it-IT"/>
        </w:rPr>
      </w:pPr>
      <w:r>
        <w:rPr>
          <w:color w:val="000000"/>
          <w:sz w:val="22"/>
          <w:szCs w:val="22"/>
          <w:lang w:eastAsia="it-IT"/>
        </w:rPr>
        <w:t>che si trovano in stato di liquidazione volontaria;</w:t>
      </w:r>
    </w:p>
    <w:p w:rsidR="00351187" w:rsidRDefault="00351187" w:rsidP="00351187">
      <w:pPr>
        <w:numPr>
          <w:ilvl w:val="0"/>
          <w:numId w:val="14"/>
        </w:numPr>
        <w:jc w:val="both"/>
        <w:rPr>
          <w:color w:val="000000"/>
          <w:sz w:val="22"/>
          <w:szCs w:val="22"/>
          <w:lang w:eastAsia="it-IT"/>
        </w:rPr>
      </w:pPr>
      <w:r>
        <w:rPr>
          <w:color w:val="000000"/>
          <w:sz w:val="22"/>
          <w:szCs w:val="22"/>
          <w:lang w:eastAsia="it-IT"/>
        </w:rPr>
        <w:t>che sono destinatarie di provvedimenti giudiziari che applicano sanzioni interdittive che comportino il divieto di contrarre con la Pubblica Amministrazione</w:t>
      </w:r>
      <w:r>
        <w:rPr>
          <w:rStyle w:val="Rimandonotaapidipagina"/>
          <w:rFonts w:ascii="Calibri" w:hAnsi="Calibri" w:cs="Calibri"/>
          <w:color w:val="000000"/>
          <w:sz w:val="22"/>
          <w:szCs w:val="22"/>
          <w:lang w:eastAsia="it-IT"/>
        </w:rPr>
        <w:footnoteReference w:id="10"/>
      </w:r>
      <w:r>
        <w:rPr>
          <w:color w:val="000000"/>
          <w:sz w:val="22"/>
          <w:szCs w:val="22"/>
          <w:lang w:eastAsia="it-IT"/>
        </w:rPr>
        <w:t xml:space="preserve">; </w:t>
      </w:r>
    </w:p>
    <w:p w:rsidR="00351187" w:rsidRDefault="00351187" w:rsidP="00351187">
      <w:pPr>
        <w:numPr>
          <w:ilvl w:val="0"/>
          <w:numId w:val="14"/>
        </w:numPr>
        <w:jc w:val="both"/>
        <w:rPr>
          <w:color w:val="000000"/>
          <w:sz w:val="22"/>
          <w:szCs w:val="22"/>
          <w:lang w:eastAsia="it-IT"/>
        </w:rPr>
      </w:pPr>
      <w:r>
        <w:rPr>
          <w:color w:val="000000"/>
          <w:sz w:val="22"/>
          <w:szCs w:val="22"/>
          <w:lang w:eastAsia="it-IT"/>
        </w:rPr>
        <w:t xml:space="preserve">i cui soggetti muniti di poteri di amministrazione i cui direttori tecnici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 </w:t>
      </w:r>
    </w:p>
    <w:p w:rsidR="00351187" w:rsidRDefault="00351187" w:rsidP="00351187">
      <w:pPr>
        <w:numPr>
          <w:ilvl w:val="0"/>
          <w:numId w:val="14"/>
        </w:numPr>
        <w:jc w:val="both"/>
        <w:rPr>
          <w:color w:val="000000"/>
          <w:sz w:val="22"/>
          <w:szCs w:val="22"/>
          <w:lang w:eastAsia="it-IT"/>
        </w:rPr>
      </w:pPr>
      <w:r>
        <w:rPr>
          <w:color w:val="000000"/>
          <w:sz w:val="22"/>
          <w:szCs w:val="22"/>
          <w:lang w:eastAsia="it-IT"/>
        </w:rPr>
        <w:t>i cui soggetti muniti di poteri di amministrazione o i cui direttori tecnici sono sottoposti ad un procedimento per l’applicazione di una delle misure di prevenzione di cui all’art. 3 della legge 27/12/1956, n. 1423 o di una delle cause ostative previste dall’art. 10 della legge 31/05/1965, n. 575.</w:t>
      </w:r>
    </w:p>
    <w:p w:rsidR="00351187" w:rsidRDefault="00351187">
      <w:pPr>
        <w:ind w:left="360"/>
        <w:jc w:val="both"/>
        <w:rPr>
          <w:color w:val="000000"/>
          <w:sz w:val="22"/>
          <w:szCs w:val="22"/>
          <w:lang w:eastAsia="it-IT"/>
        </w:rPr>
      </w:pPr>
    </w:p>
    <w:p w:rsidR="00351187" w:rsidRDefault="00351187">
      <w:pPr>
        <w:pStyle w:val="Intestazione"/>
        <w:tabs>
          <w:tab w:val="clear" w:pos="4819"/>
          <w:tab w:val="clear" w:pos="9638"/>
          <w:tab w:val="left" w:pos="284"/>
        </w:tabs>
        <w:ind w:left="284" w:hanging="284"/>
        <w:jc w:val="both"/>
        <w:rPr>
          <w:color w:val="000000"/>
          <w:sz w:val="22"/>
          <w:szCs w:val="22"/>
        </w:rPr>
      </w:pPr>
      <w:r>
        <w:rPr>
          <w:color w:val="000000"/>
          <w:sz w:val="22"/>
          <w:szCs w:val="22"/>
        </w:rPr>
        <w:t>Gli organismi di ricerca e di diffusione della conoscenza alla data di presentazione della domanda devono:</w:t>
      </w:r>
    </w:p>
    <w:p w:rsidR="00351187" w:rsidRDefault="00351187" w:rsidP="00351187">
      <w:pPr>
        <w:pStyle w:val="Intestazione"/>
        <w:numPr>
          <w:ilvl w:val="0"/>
          <w:numId w:val="29"/>
        </w:numPr>
        <w:tabs>
          <w:tab w:val="left" w:pos="284"/>
        </w:tabs>
        <w:ind w:left="284" w:hanging="284"/>
        <w:jc w:val="both"/>
        <w:rPr>
          <w:b/>
          <w:bCs/>
          <w:color w:val="000000"/>
          <w:sz w:val="22"/>
          <w:szCs w:val="22"/>
        </w:rPr>
      </w:pPr>
      <w:r>
        <w:rPr>
          <w:color w:val="000000"/>
          <w:sz w:val="22"/>
          <w:szCs w:val="22"/>
        </w:rPr>
        <w:t>avere la sede dell’investimento (sede legale o unità operativa) ubicata nel territorio delle Marche. Per gli organismi privi della sede di investimento nelle Marche al momento della domanda, tale requisito dovrà sussistere alla data del pagamento</w:t>
      </w:r>
      <w:r>
        <w:rPr>
          <w:rStyle w:val="Rimandonotaapidipagina"/>
          <w:rFonts w:ascii="Calibri" w:hAnsi="Calibri" w:cs="Calibri"/>
          <w:color w:val="000000"/>
          <w:sz w:val="22"/>
          <w:szCs w:val="22"/>
        </w:rPr>
        <w:footnoteReference w:id="11"/>
      </w:r>
      <w:r>
        <w:rPr>
          <w:color w:val="000000"/>
          <w:sz w:val="22"/>
          <w:szCs w:val="22"/>
        </w:rPr>
        <w:t xml:space="preserve">. </w:t>
      </w:r>
      <w:r>
        <w:rPr>
          <w:b/>
          <w:bCs/>
          <w:color w:val="000000"/>
          <w:sz w:val="22"/>
          <w:szCs w:val="22"/>
        </w:rPr>
        <w:t>Resta inteso che il progetto dovrà essere interamente realizzato nelle Marche.</w:t>
      </w:r>
    </w:p>
    <w:p w:rsidR="00351187" w:rsidRDefault="00351187" w:rsidP="00351187">
      <w:pPr>
        <w:pStyle w:val="Intestazione"/>
        <w:numPr>
          <w:ilvl w:val="0"/>
          <w:numId w:val="29"/>
        </w:numPr>
        <w:tabs>
          <w:tab w:val="left" w:pos="284"/>
        </w:tabs>
        <w:ind w:left="284" w:hanging="284"/>
        <w:jc w:val="both"/>
        <w:rPr>
          <w:b/>
          <w:bCs/>
          <w:color w:val="000000"/>
          <w:sz w:val="22"/>
          <w:szCs w:val="22"/>
        </w:rPr>
      </w:pPr>
      <w:r>
        <w:rPr>
          <w:color w:val="000000"/>
          <w:sz w:val="22"/>
          <w:szCs w:val="22"/>
        </w:rPr>
        <w:t>essere senza scopo di lucro, tutti gli utili sono interamente reinvestiti nelle attività di ricerca, nella diffusione dei loro risultati o nell'insegnamento;</w:t>
      </w:r>
    </w:p>
    <w:p w:rsidR="00351187" w:rsidRDefault="00351187" w:rsidP="00351187">
      <w:pPr>
        <w:pStyle w:val="Intestazione"/>
        <w:numPr>
          <w:ilvl w:val="0"/>
          <w:numId w:val="29"/>
        </w:numPr>
        <w:tabs>
          <w:tab w:val="left" w:pos="284"/>
        </w:tabs>
        <w:ind w:left="284" w:hanging="284"/>
        <w:jc w:val="both"/>
        <w:rPr>
          <w:color w:val="000000"/>
          <w:sz w:val="22"/>
          <w:szCs w:val="22"/>
        </w:rPr>
      </w:pPr>
      <w:r>
        <w:rPr>
          <w:color w:val="000000"/>
          <w:sz w:val="22"/>
          <w:szCs w:val="22"/>
        </w:rPr>
        <w:t>in regola con la normativa relativa al pagamento dei contributi previdenziali e assistenziali a favore dei lavoratori;</w:t>
      </w:r>
    </w:p>
    <w:p w:rsidR="00351187" w:rsidRDefault="00351187">
      <w:pPr>
        <w:pStyle w:val="Intestazione"/>
        <w:ind w:left="720"/>
        <w:jc w:val="both"/>
        <w:rPr>
          <w:b/>
          <w:bCs/>
          <w:color w:val="000000"/>
          <w:sz w:val="22"/>
          <w:szCs w:val="22"/>
        </w:rPr>
      </w:pPr>
    </w:p>
    <w:p w:rsidR="00351187" w:rsidRDefault="00351187">
      <w:pPr>
        <w:pStyle w:val="Intestazione"/>
        <w:tabs>
          <w:tab w:val="clear" w:pos="4819"/>
          <w:tab w:val="clear" w:pos="9638"/>
        </w:tabs>
        <w:jc w:val="both"/>
        <w:rPr>
          <w:color w:val="000000"/>
          <w:sz w:val="22"/>
          <w:szCs w:val="22"/>
        </w:rPr>
      </w:pPr>
      <w:r>
        <w:rPr>
          <w:color w:val="000000"/>
          <w:sz w:val="22"/>
          <w:szCs w:val="22"/>
        </w:rPr>
        <w:t xml:space="preserve">Il soggetto avente sede legale all’estero e privo di sede o unità operativa nelle Marche al momento della presentazione della domanda, deve dichiarare il possesso dei requisiti equipollenti a quelli richiesti dal bando secondo la legislazione del Paese di appartenenza. </w:t>
      </w:r>
    </w:p>
    <w:p w:rsidR="00351187" w:rsidRDefault="00351187">
      <w:pPr>
        <w:pStyle w:val="Intestazione"/>
        <w:tabs>
          <w:tab w:val="clear" w:pos="4819"/>
          <w:tab w:val="clear" w:pos="9638"/>
        </w:tabs>
        <w:jc w:val="both"/>
        <w:rPr>
          <w:b/>
          <w:bCs/>
          <w:color w:val="000000"/>
          <w:sz w:val="22"/>
          <w:szCs w:val="22"/>
        </w:rPr>
      </w:pPr>
    </w:p>
    <w:p w:rsidR="00351187" w:rsidRDefault="00351187">
      <w:pPr>
        <w:pStyle w:val="Intestazione"/>
        <w:tabs>
          <w:tab w:val="clear" w:pos="4819"/>
          <w:tab w:val="clear" w:pos="9638"/>
        </w:tabs>
        <w:jc w:val="both"/>
        <w:rPr>
          <w:b/>
          <w:bCs/>
          <w:color w:val="000000"/>
          <w:sz w:val="22"/>
          <w:szCs w:val="22"/>
        </w:rPr>
      </w:pPr>
    </w:p>
    <w:p w:rsidR="00351187" w:rsidRDefault="00351187">
      <w:pPr>
        <w:pStyle w:val="Intestazione"/>
        <w:tabs>
          <w:tab w:val="clear" w:pos="4819"/>
          <w:tab w:val="clear" w:pos="9638"/>
        </w:tabs>
        <w:jc w:val="both"/>
        <w:rPr>
          <w:b/>
          <w:bCs/>
          <w:color w:val="000000"/>
          <w:sz w:val="22"/>
          <w:szCs w:val="22"/>
        </w:rPr>
      </w:pPr>
      <w:r>
        <w:rPr>
          <w:b/>
          <w:bCs/>
          <w:color w:val="000000"/>
          <w:sz w:val="22"/>
          <w:szCs w:val="22"/>
        </w:rPr>
        <w:t xml:space="preserve">4.MODALITÀ DI PARTECIPAZIONE </w:t>
      </w:r>
    </w:p>
    <w:p w:rsidR="00351187" w:rsidRDefault="00351187">
      <w:pPr>
        <w:pStyle w:val="Intestazione"/>
        <w:tabs>
          <w:tab w:val="clear" w:pos="4819"/>
          <w:tab w:val="clear" w:pos="9638"/>
        </w:tabs>
        <w:jc w:val="both"/>
        <w:rPr>
          <w:b/>
          <w:bCs/>
          <w:color w:val="000000"/>
          <w:sz w:val="22"/>
          <w:szCs w:val="22"/>
        </w:rPr>
      </w:pPr>
    </w:p>
    <w:p w:rsidR="00351187" w:rsidRDefault="00351187">
      <w:pPr>
        <w:pStyle w:val="Corpodeltesto2"/>
        <w:rPr>
          <w:b/>
          <w:bCs/>
          <w:color w:val="000000"/>
          <w:sz w:val="22"/>
          <w:szCs w:val="22"/>
        </w:rPr>
      </w:pPr>
      <w:r>
        <w:rPr>
          <w:b/>
          <w:bCs/>
          <w:color w:val="000000"/>
          <w:sz w:val="22"/>
          <w:szCs w:val="22"/>
        </w:rPr>
        <w:t>4.1 Partecipazione in forma singola</w:t>
      </w:r>
    </w:p>
    <w:p w:rsidR="00351187" w:rsidRDefault="00351187">
      <w:pPr>
        <w:pStyle w:val="Corpodeltesto2"/>
        <w:rPr>
          <w:color w:val="000000"/>
          <w:sz w:val="22"/>
          <w:szCs w:val="22"/>
        </w:rPr>
      </w:pPr>
    </w:p>
    <w:p w:rsidR="00351187" w:rsidRDefault="00351187">
      <w:pPr>
        <w:pStyle w:val="Corpodeltesto2"/>
        <w:rPr>
          <w:color w:val="000000"/>
          <w:sz w:val="22"/>
          <w:szCs w:val="22"/>
        </w:rPr>
      </w:pPr>
      <w:r>
        <w:rPr>
          <w:color w:val="000000"/>
          <w:sz w:val="22"/>
          <w:szCs w:val="22"/>
        </w:rPr>
        <w:t>La partecipazione in forma singola è riservata esclusivamente alle micro, piccole e medie imprese.</w:t>
      </w:r>
    </w:p>
    <w:p w:rsidR="00351187" w:rsidRDefault="00351187">
      <w:pPr>
        <w:pStyle w:val="Corpodeltesto2"/>
        <w:rPr>
          <w:color w:val="000000"/>
          <w:sz w:val="22"/>
          <w:szCs w:val="22"/>
        </w:rPr>
      </w:pPr>
    </w:p>
    <w:p w:rsidR="00351187" w:rsidRDefault="00351187">
      <w:pPr>
        <w:pStyle w:val="Corpodeltesto2"/>
        <w:rPr>
          <w:b/>
          <w:bCs/>
          <w:color w:val="000000"/>
          <w:sz w:val="22"/>
          <w:szCs w:val="22"/>
        </w:rPr>
      </w:pPr>
      <w:r>
        <w:rPr>
          <w:b/>
          <w:bCs/>
          <w:color w:val="000000"/>
          <w:sz w:val="22"/>
          <w:szCs w:val="22"/>
        </w:rPr>
        <w:t>4.2 Partecipazione in filiera tecnologico-produttiva</w:t>
      </w:r>
      <w:r>
        <w:rPr>
          <w:rStyle w:val="Rimandonotaapidipagina"/>
          <w:rFonts w:ascii="Calibri" w:hAnsi="Calibri" w:cs="Calibri"/>
          <w:color w:val="000000"/>
          <w:sz w:val="22"/>
          <w:szCs w:val="22"/>
        </w:rPr>
        <w:footnoteReference w:id="12"/>
      </w:r>
    </w:p>
    <w:p w:rsidR="00351187" w:rsidRDefault="00351187">
      <w:pPr>
        <w:pStyle w:val="Corpodeltesto2"/>
        <w:rPr>
          <w:color w:val="000000"/>
          <w:sz w:val="22"/>
          <w:szCs w:val="22"/>
        </w:rPr>
      </w:pPr>
    </w:p>
    <w:p w:rsidR="00351187" w:rsidRDefault="00351187">
      <w:pPr>
        <w:pStyle w:val="Corpodeltesto2"/>
        <w:rPr>
          <w:color w:val="000000"/>
          <w:sz w:val="22"/>
          <w:szCs w:val="22"/>
        </w:rPr>
      </w:pPr>
      <w:r>
        <w:rPr>
          <w:color w:val="000000"/>
          <w:sz w:val="22"/>
          <w:szCs w:val="22"/>
        </w:rPr>
        <w:lastRenderedPageBreak/>
        <w:t>La partecipazione in filiera tecnologico-produttiva è consentita a tutti i soggetti beneficiari indicati al punto 3 purché comporti la collaborazione effettiva</w:t>
      </w:r>
      <w:r>
        <w:rPr>
          <w:rStyle w:val="Rimandonotaapidipagina"/>
          <w:rFonts w:ascii="Calibri" w:hAnsi="Calibri" w:cs="Calibri"/>
          <w:color w:val="000000"/>
          <w:sz w:val="22"/>
          <w:szCs w:val="22"/>
        </w:rPr>
        <w:footnoteReference w:id="13"/>
      </w:r>
      <w:r>
        <w:rPr>
          <w:color w:val="000000"/>
          <w:sz w:val="22"/>
          <w:szCs w:val="22"/>
        </w:rPr>
        <w:t xml:space="preserve"> fra:</w:t>
      </w:r>
    </w:p>
    <w:p w:rsidR="00351187" w:rsidRDefault="00351187" w:rsidP="00351187">
      <w:pPr>
        <w:pStyle w:val="Corpodeltesto2"/>
        <w:numPr>
          <w:ilvl w:val="0"/>
          <w:numId w:val="13"/>
        </w:numPr>
        <w:rPr>
          <w:color w:val="000000"/>
          <w:sz w:val="22"/>
          <w:szCs w:val="22"/>
        </w:rPr>
      </w:pPr>
      <w:r>
        <w:rPr>
          <w:b/>
          <w:bCs/>
          <w:color w:val="000000"/>
          <w:sz w:val="22"/>
          <w:szCs w:val="22"/>
        </w:rPr>
        <w:t xml:space="preserve">almeno tre imprese </w:t>
      </w:r>
      <w:r>
        <w:rPr>
          <w:color w:val="000000"/>
          <w:sz w:val="22"/>
          <w:szCs w:val="22"/>
        </w:rPr>
        <w:t>con sede dell’investimento ubicata nel territorio delle Marche, indipendenti l’una dall’altra e dall’organismo di ricerca e diffusione della conoscenza, cioè non associate e non collegate</w:t>
      </w:r>
      <w:r>
        <w:rPr>
          <w:rStyle w:val="Rimandonotaapidipagina"/>
          <w:rFonts w:ascii="Calibri" w:hAnsi="Calibri" w:cs="Calibri"/>
          <w:color w:val="000000"/>
          <w:sz w:val="22"/>
          <w:szCs w:val="22"/>
        </w:rPr>
        <w:footnoteReference w:id="14"/>
      </w:r>
      <w:r>
        <w:rPr>
          <w:color w:val="000000"/>
          <w:sz w:val="22"/>
          <w:szCs w:val="22"/>
        </w:rPr>
        <w:t xml:space="preserve">,  di cui </w:t>
      </w:r>
      <w:r>
        <w:rPr>
          <w:b/>
          <w:bCs/>
          <w:color w:val="000000"/>
          <w:sz w:val="22"/>
          <w:szCs w:val="22"/>
        </w:rPr>
        <w:t>non più di una grande impresa</w:t>
      </w:r>
      <w:r>
        <w:rPr>
          <w:color w:val="000000"/>
          <w:sz w:val="22"/>
          <w:szCs w:val="22"/>
        </w:rPr>
        <w:t xml:space="preserve"> e </w:t>
      </w:r>
      <w:r>
        <w:rPr>
          <w:b/>
          <w:bCs/>
          <w:color w:val="000000"/>
          <w:sz w:val="22"/>
          <w:szCs w:val="22"/>
        </w:rPr>
        <w:t>almeno una micro o piccola impresa</w:t>
      </w:r>
      <w:r>
        <w:rPr>
          <w:color w:val="000000"/>
          <w:sz w:val="22"/>
          <w:szCs w:val="22"/>
        </w:rPr>
        <w:t>;</w:t>
      </w:r>
    </w:p>
    <w:p w:rsidR="00351187" w:rsidRDefault="00351187" w:rsidP="00351187">
      <w:pPr>
        <w:pStyle w:val="Corpodeltesto2"/>
        <w:numPr>
          <w:ilvl w:val="0"/>
          <w:numId w:val="13"/>
        </w:numPr>
        <w:rPr>
          <w:color w:val="000000"/>
          <w:sz w:val="22"/>
          <w:szCs w:val="22"/>
        </w:rPr>
      </w:pPr>
      <w:r>
        <w:rPr>
          <w:b/>
          <w:bCs/>
          <w:color w:val="000000"/>
          <w:sz w:val="22"/>
          <w:szCs w:val="22"/>
        </w:rPr>
        <w:t xml:space="preserve">almeno un organismo di ricerca e diffusione della conoscenza </w:t>
      </w:r>
      <w:r>
        <w:rPr>
          <w:color w:val="000000"/>
          <w:sz w:val="22"/>
          <w:szCs w:val="22"/>
        </w:rPr>
        <w:t xml:space="preserve">con sede dell’investimento ubicata nel territorio delle Marche; </w:t>
      </w:r>
    </w:p>
    <w:p w:rsidR="00351187" w:rsidRDefault="00351187">
      <w:pPr>
        <w:pStyle w:val="Corpodeltesto2"/>
        <w:rPr>
          <w:color w:val="000000"/>
          <w:sz w:val="22"/>
          <w:szCs w:val="22"/>
        </w:rPr>
      </w:pPr>
    </w:p>
    <w:p w:rsidR="00351187" w:rsidRDefault="00351187">
      <w:pPr>
        <w:pStyle w:val="Corpodeltesto2"/>
        <w:rPr>
          <w:color w:val="000000"/>
          <w:sz w:val="22"/>
          <w:szCs w:val="22"/>
        </w:rPr>
      </w:pPr>
      <w:r>
        <w:rPr>
          <w:color w:val="000000"/>
          <w:sz w:val="22"/>
          <w:szCs w:val="22"/>
        </w:rPr>
        <w:t xml:space="preserve">La collaborazione dovrà essere formalizzata attraverso la stipula di un </w:t>
      </w:r>
      <w:r>
        <w:rPr>
          <w:b/>
          <w:bCs/>
          <w:color w:val="000000"/>
          <w:sz w:val="22"/>
          <w:szCs w:val="22"/>
        </w:rPr>
        <w:t>Accordo di partenariato</w:t>
      </w:r>
      <w:r>
        <w:rPr>
          <w:color w:val="000000"/>
          <w:sz w:val="22"/>
          <w:szCs w:val="22"/>
        </w:rPr>
        <w:t xml:space="preserve">, nella forma di </w:t>
      </w:r>
      <w:r>
        <w:rPr>
          <w:b/>
          <w:bCs/>
          <w:color w:val="000000"/>
          <w:sz w:val="22"/>
          <w:szCs w:val="22"/>
        </w:rPr>
        <w:t>contratto di rete</w:t>
      </w:r>
      <w:r>
        <w:rPr>
          <w:rStyle w:val="Rimandonotaapidipagina"/>
          <w:rFonts w:ascii="Calibri" w:hAnsi="Calibri" w:cs="Calibri"/>
          <w:b/>
          <w:bCs/>
          <w:color w:val="000000"/>
          <w:sz w:val="22"/>
          <w:szCs w:val="22"/>
        </w:rPr>
        <w:footnoteReference w:id="15"/>
      </w:r>
      <w:r>
        <w:rPr>
          <w:b/>
          <w:bCs/>
          <w:color w:val="000000"/>
          <w:sz w:val="22"/>
          <w:szCs w:val="22"/>
        </w:rPr>
        <w:t>, associazione temporanea di scopo o raggruppamento temporaneo</w:t>
      </w:r>
      <w:r>
        <w:rPr>
          <w:rStyle w:val="Rimandonotaapidipagina"/>
          <w:rFonts w:ascii="Calibri" w:hAnsi="Calibri" w:cs="Calibri"/>
          <w:color w:val="000000"/>
          <w:sz w:val="22"/>
          <w:szCs w:val="22"/>
        </w:rPr>
        <w:footnoteReference w:id="16"/>
      </w:r>
      <w:r>
        <w:rPr>
          <w:color w:val="000000"/>
          <w:sz w:val="22"/>
          <w:szCs w:val="22"/>
        </w:rPr>
        <w:t>.</w:t>
      </w:r>
    </w:p>
    <w:p w:rsidR="00351187" w:rsidRDefault="00351187">
      <w:pPr>
        <w:pStyle w:val="Corpodeltesto2"/>
        <w:rPr>
          <w:color w:val="000000"/>
          <w:sz w:val="22"/>
          <w:szCs w:val="22"/>
        </w:rPr>
      </w:pPr>
    </w:p>
    <w:p w:rsidR="00351187" w:rsidRDefault="00351187">
      <w:pPr>
        <w:pStyle w:val="Corpodeltesto"/>
        <w:spacing w:after="0"/>
        <w:jc w:val="both"/>
        <w:rPr>
          <w:color w:val="000000"/>
          <w:sz w:val="22"/>
          <w:szCs w:val="22"/>
        </w:rPr>
      </w:pPr>
      <w:r>
        <w:rPr>
          <w:color w:val="000000"/>
          <w:sz w:val="22"/>
          <w:szCs w:val="22"/>
        </w:rPr>
        <w:t xml:space="preserve">La collaborazione, inoltre, si verifica quando: </w:t>
      </w:r>
    </w:p>
    <w:p w:rsidR="00351187" w:rsidRDefault="00351187" w:rsidP="00351187">
      <w:pPr>
        <w:pStyle w:val="Corpodeltesto"/>
        <w:numPr>
          <w:ilvl w:val="0"/>
          <w:numId w:val="18"/>
        </w:numPr>
        <w:spacing w:after="0"/>
        <w:jc w:val="both"/>
        <w:rPr>
          <w:color w:val="000000"/>
          <w:sz w:val="22"/>
          <w:szCs w:val="22"/>
        </w:rPr>
      </w:pPr>
      <w:r>
        <w:rPr>
          <w:color w:val="000000"/>
          <w:sz w:val="22"/>
          <w:szCs w:val="22"/>
        </w:rPr>
        <w:t xml:space="preserve">una quota </w:t>
      </w:r>
      <w:r>
        <w:rPr>
          <w:b/>
          <w:bCs/>
          <w:color w:val="000000"/>
          <w:sz w:val="22"/>
          <w:szCs w:val="22"/>
        </w:rPr>
        <w:t xml:space="preserve">non inferiore al 10% del costo complessivo </w:t>
      </w:r>
      <w:r>
        <w:rPr>
          <w:color w:val="000000"/>
          <w:sz w:val="22"/>
          <w:szCs w:val="22"/>
        </w:rPr>
        <w:t xml:space="preserve">del progetto ammesso alle agevolazioni viene sostenuta da </w:t>
      </w:r>
      <w:r>
        <w:rPr>
          <w:b/>
          <w:bCs/>
          <w:color w:val="000000"/>
          <w:sz w:val="22"/>
          <w:szCs w:val="22"/>
        </w:rPr>
        <w:t>una o più micro o piccole imprese</w:t>
      </w:r>
      <w:r>
        <w:rPr>
          <w:color w:val="000000"/>
          <w:sz w:val="22"/>
          <w:szCs w:val="22"/>
        </w:rPr>
        <w:t>;</w:t>
      </w:r>
    </w:p>
    <w:p w:rsidR="00351187" w:rsidRDefault="00351187" w:rsidP="00351187">
      <w:pPr>
        <w:pStyle w:val="Corpodeltesto"/>
        <w:numPr>
          <w:ilvl w:val="0"/>
          <w:numId w:val="18"/>
        </w:numPr>
        <w:spacing w:after="0"/>
        <w:jc w:val="both"/>
        <w:rPr>
          <w:color w:val="000000"/>
          <w:sz w:val="22"/>
          <w:szCs w:val="22"/>
        </w:rPr>
      </w:pPr>
      <w:r>
        <w:rPr>
          <w:b/>
          <w:bCs/>
          <w:color w:val="000000"/>
          <w:sz w:val="22"/>
          <w:szCs w:val="22"/>
        </w:rPr>
        <w:t>nessun soggetto beneficiario sostiene da solo più del 40% del costo complessivo</w:t>
      </w:r>
      <w:r>
        <w:rPr>
          <w:color w:val="000000"/>
          <w:sz w:val="22"/>
          <w:szCs w:val="22"/>
        </w:rPr>
        <w:t xml:space="preserve"> del progetto ammesso alle agevolazioni;</w:t>
      </w:r>
    </w:p>
    <w:p w:rsidR="00351187" w:rsidRDefault="00351187" w:rsidP="00351187">
      <w:pPr>
        <w:pStyle w:val="Corpodeltesto"/>
        <w:numPr>
          <w:ilvl w:val="0"/>
          <w:numId w:val="18"/>
        </w:numPr>
        <w:tabs>
          <w:tab w:val="clear" w:pos="721"/>
        </w:tabs>
        <w:spacing w:after="0"/>
        <w:jc w:val="both"/>
        <w:rPr>
          <w:color w:val="000000"/>
          <w:sz w:val="22"/>
          <w:szCs w:val="22"/>
        </w:rPr>
      </w:pPr>
      <w:r>
        <w:rPr>
          <w:b/>
          <w:bCs/>
          <w:color w:val="000000"/>
          <w:sz w:val="22"/>
          <w:szCs w:val="22"/>
        </w:rPr>
        <w:t>uno o più organismi di ricerca e diffusione della conoscenza sostengono almeno il 10% del costo complessivo</w:t>
      </w:r>
      <w:r>
        <w:rPr>
          <w:color w:val="000000"/>
          <w:sz w:val="22"/>
          <w:szCs w:val="22"/>
        </w:rPr>
        <w:t xml:space="preserve"> del progetto ammesso alle agevolazioni e ha/nno diritto di pubblicare i risultati della propria ricerca.</w:t>
      </w:r>
    </w:p>
    <w:p w:rsidR="00351187" w:rsidRDefault="00351187">
      <w:pPr>
        <w:pStyle w:val="Corpodeltesto2"/>
        <w:rPr>
          <w:color w:val="000000"/>
          <w:sz w:val="22"/>
          <w:szCs w:val="22"/>
        </w:rPr>
      </w:pPr>
    </w:p>
    <w:p w:rsidR="00351187" w:rsidRDefault="00351187">
      <w:pPr>
        <w:jc w:val="both"/>
        <w:rPr>
          <w:color w:val="000000"/>
          <w:sz w:val="22"/>
          <w:szCs w:val="22"/>
          <w:lang w:eastAsia="it-IT"/>
        </w:rPr>
      </w:pPr>
      <w:r>
        <w:rPr>
          <w:color w:val="000000"/>
          <w:sz w:val="22"/>
          <w:szCs w:val="22"/>
          <w:lang w:eastAsia="it-IT"/>
        </w:rPr>
        <w:t xml:space="preserve">E’ fatto divieto: </w:t>
      </w:r>
    </w:p>
    <w:p w:rsidR="00351187" w:rsidRDefault="00351187" w:rsidP="00351187">
      <w:pPr>
        <w:pStyle w:val="Paragrafoelenco"/>
        <w:numPr>
          <w:ilvl w:val="0"/>
          <w:numId w:val="19"/>
        </w:numPr>
        <w:jc w:val="both"/>
        <w:rPr>
          <w:color w:val="000000"/>
          <w:sz w:val="22"/>
          <w:szCs w:val="22"/>
          <w:lang w:eastAsia="it-IT"/>
        </w:rPr>
      </w:pPr>
      <w:r>
        <w:rPr>
          <w:color w:val="000000"/>
          <w:sz w:val="22"/>
          <w:szCs w:val="22"/>
          <w:lang w:eastAsia="it-IT"/>
        </w:rPr>
        <w:t>per un’impresa partecipare al bando con più progetti;</w:t>
      </w:r>
    </w:p>
    <w:p w:rsidR="00351187" w:rsidRDefault="00351187" w:rsidP="00351187">
      <w:pPr>
        <w:pStyle w:val="Corpodeltesto2"/>
        <w:numPr>
          <w:ilvl w:val="0"/>
          <w:numId w:val="19"/>
        </w:numPr>
        <w:rPr>
          <w:color w:val="000000"/>
          <w:sz w:val="22"/>
          <w:szCs w:val="22"/>
        </w:rPr>
      </w:pPr>
      <w:r>
        <w:rPr>
          <w:color w:val="000000"/>
          <w:sz w:val="22"/>
          <w:szCs w:val="22"/>
        </w:rPr>
        <w:t>per un organismo di ricerca e diffusione della conoscenza :</w:t>
      </w:r>
    </w:p>
    <w:p w:rsidR="00351187" w:rsidRDefault="00351187" w:rsidP="00351187">
      <w:pPr>
        <w:pStyle w:val="Paragrafoelenco"/>
        <w:numPr>
          <w:ilvl w:val="0"/>
          <w:numId w:val="23"/>
        </w:numPr>
        <w:ind w:left="993" w:hanging="219"/>
        <w:rPr>
          <w:color w:val="000000"/>
          <w:sz w:val="22"/>
          <w:szCs w:val="22"/>
          <w:lang w:eastAsia="it-IT"/>
        </w:rPr>
      </w:pPr>
      <w:r>
        <w:rPr>
          <w:color w:val="000000"/>
          <w:sz w:val="22"/>
          <w:szCs w:val="22"/>
        </w:rPr>
        <w:t>essere contemporaneamente fornitore di servizi e partecipante per lo stesso progetto;</w:t>
      </w:r>
    </w:p>
    <w:p w:rsidR="00351187" w:rsidRDefault="00351187" w:rsidP="00351187">
      <w:pPr>
        <w:pStyle w:val="Paragrafoelenco"/>
        <w:numPr>
          <w:ilvl w:val="0"/>
          <w:numId w:val="23"/>
        </w:numPr>
        <w:ind w:left="993" w:hanging="219"/>
        <w:rPr>
          <w:color w:val="000000"/>
          <w:sz w:val="22"/>
          <w:szCs w:val="22"/>
          <w:lang w:eastAsia="it-IT"/>
        </w:rPr>
      </w:pPr>
      <w:r>
        <w:rPr>
          <w:color w:val="000000"/>
          <w:sz w:val="22"/>
          <w:szCs w:val="22"/>
        </w:rPr>
        <w:t>r</w:t>
      </w:r>
      <w:r>
        <w:rPr>
          <w:color w:val="000000"/>
          <w:sz w:val="22"/>
          <w:szCs w:val="22"/>
          <w:lang w:eastAsia="it-IT"/>
        </w:rPr>
        <w:t>ivestire il ruolo di capofila nella realizzazione del progetto.</w:t>
      </w:r>
    </w:p>
    <w:p w:rsidR="00351187" w:rsidRDefault="00351187">
      <w:pPr>
        <w:pStyle w:val="Intestazione"/>
        <w:tabs>
          <w:tab w:val="clear" w:pos="4819"/>
          <w:tab w:val="clear" w:pos="9638"/>
        </w:tabs>
        <w:jc w:val="both"/>
        <w:rPr>
          <w:b/>
          <w:bCs/>
          <w:color w:val="000000"/>
          <w:sz w:val="22"/>
          <w:szCs w:val="22"/>
        </w:rPr>
      </w:pPr>
    </w:p>
    <w:p w:rsidR="00351187" w:rsidRDefault="00351187">
      <w:pPr>
        <w:pStyle w:val="Intestazione"/>
        <w:tabs>
          <w:tab w:val="clear" w:pos="4819"/>
          <w:tab w:val="clear" w:pos="9638"/>
        </w:tabs>
        <w:jc w:val="both"/>
        <w:rPr>
          <w:b/>
          <w:bCs/>
          <w:color w:val="000000"/>
          <w:sz w:val="22"/>
          <w:szCs w:val="22"/>
        </w:rPr>
      </w:pPr>
    </w:p>
    <w:p w:rsidR="00351187" w:rsidRDefault="00351187" w:rsidP="00351187">
      <w:pPr>
        <w:pStyle w:val="Paragrafoelenco"/>
        <w:keepNext/>
        <w:numPr>
          <w:ilvl w:val="0"/>
          <w:numId w:val="21"/>
        </w:numPr>
        <w:ind w:left="284" w:hanging="284"/>
        <w:outlineLvl w:val="0"/>
        <w:rPr>
          <w:b/>
          <w:bCs/>
          <w:color w:val="000000"/>
          <w:sz w:val="22"/>
          <w:szCs w:val="22"/>
        </w:rPr>
      </w:pPr>
      <w:bookmarkStart w:id="4" w:name="_Toc349211576"/>
      <w:r>
        <w:rPr>
          <w:b/>
          <w:bCs/>
          <w:color w:val="000000"/>
          <w:sz w:val="22"/>
          <w:szCs w:val="22"/>
        </w:rPr>
        <w:t>PROGRAMMI E INVESTIMENTI AMMISSIBILI</w:t>
      </w:r>
      <w:bookmarkEnd w:id="4"/>
    </w:p>
    <w:p w:rsidR="00351187" w:rsidRDefault="00351187">
      <w:pPr>
        <w:keepNext/>
        <w:tabs>
          <w:tab w:val="num" w:pos="720"/>
        </w:tabs>
        <w:outlineLvl w:val="0"/>
        <w:rPr>
          <w:b/>
          <w:bCs/>
          <w:color w:val="000000"/>
          <w:sz w:val="22"/>
          <w:szCs w:val="22"/>
        </w:rPr>
      </w:pPr>
    </w:p>
    <w:p w:rsidR="00351187" w:rsidRDefault="00351187">
      <w:pPr>
        <w:keepNext/>
        <w:tabs>
          <w:tab w:val="num" w:pos="720"/>
        </w:tabs>
        <w:outlineLvl w:val="0"/>
        <w:rPr>
          <w:b/>
          <w:bCs/>
          <w:color w:val="000000"/>
          <w:sz w:val="22"/>
          <w:szCs w:val="22"/>
        </w:rPr>
      </w:pPr>
      <w:r>
        <w:rPr>
          <w:b/>
          <w:bCs/>
          <w:color w:val="000000"/>
          <w:sz w:val="22"/>
          <w:szCs w:val="22"/>
        </w:rPr>
        <w:t>5.1 Attività ed ambiti tecnologici dei programmi di investimento</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Saranno ammessi alle agevolazioni i progetti che prevedono lo svolgimento di attività di ricerca industriale</w:t>
      </w:r>
      <w:r>
        <w:rPr>
          <w:rStyle w:val="Rimandonotaapidipagina"/>
          <w:rFonts w:ascii="Calibri" w:hAnsi="Calibri" w:cs="Calibri"/>
          <w:color w:val="000000"/>
          <w:sz w:val="22"/>
          <w:szCs w:val="22"/>
        </w:rPr>
        <w:footnoteReference w:id="17"/>
      </w:r>
      <w:r>
        <w:rPr>
          <w:color w:val="000000"/>
          <w:sz w:val="22"/>
          <w:szCs w:val="22"/>
        </w:rPr>
        <w:t>e/o disviluppo sperimentale</w:t>
      </w:r>
      <w:r>
        <w:rPr>
          <w:rStyle w:val="Rimandonotaapidipagina"/>
          <w:rFonts w:ascii="Calibri" w:hAnsi="Calibri" w:cs="Calibri"/>
          <w:color w:val="000000"/>
          <w:sz w:val="22"/>
          <w:szCs w:val="22"/>
        </w:rPr>
        <w:footnoteReference w:id="18"/>
      </w:r>
      <w:r>
        <w:rPr>
          <w:color w:val="000000"/>
          <w:sz w:val="22"/>
          <w:szCs w:val="22"/>
        </w:rPr>
        <w:t xml:space="preserve">  negli ambiti tecnologici della </w:t>
      </w:r>
      <w:r>
        <w:rPr>
          <w:b/>
          <w:bCs/>
          <w:color w:val="000000"/>
          <w:sz w:val="22"/>
          <w:szCs w:val="22"/>
        </w:rPr>
        <w:t>domotica,</w:t>
      </w:r>
      <w:r>
        <w:rPr>
          <w:color w:val="000000"/>
          <w:sz w:val="22"/>
          <w:szCs w:val="22"/>
        </w:rPr>
        <w:t xml:space="preserve"> della </w:t>
      </w:r>
      <w:r>
        <w:rPr>
          <w:b/>
          <w:bCs/>
          <w:color w:val="000000"/>
          <w:sz w:val="22"/>
          <w:szCs w:val="22"/>
        </w:rPr>
        <w:t>meccatronica</w:t>
      </w:r>
      <w:r>
        <w:rPr>
          <w:color w:val="000000"/>
          <w:sz w:val="22"/>
          <w:szCs w:val="22"/>
        </w:rPr>
        <w:t xml:space="preserve"> e della </w:t>
      </w:r>
      <w:r>
        <w:rPr>
          <w:b/>
          <w:bCs/>
          <w:color w:val="000000"/>
          <w:sz w:val="22"/>
          <w:szCs w:val="22"/>
        </w:rPr>
        <w:t>manifattura sostenibile</w:t>
      </w:r>
      <w:r>
        <w:rPr>
          <w:color w:val="000000"/>
          <w:sz w:val="22"/>
          <w:szCs w:val="22"/>
        </w:rPr>
        <w:t xml:space="preserve"> individuati dalla Regione Marche nella  “Strategia per la ricerca e l’innovazione per la specializzazione intelligente”</w:t>
      </w:r>
      <w:r>
        <w:rPr>
          <w:color w:val="000000"/>
          <w:sz w:val="22"/>
          <w:szCs w:val="22"/>
          <w:vertAlign w:val="superscript"/>
          <w:lang w:eastAsia="it-IT"/>
        </w:rPr>
        <w:footnoteReference w:id="19"/>
      </w:r>
      <w:r>
        <w:rPr>
          <w:color w:val="000000"/>
          <w:sz w:val="22"/>
          <w:szCs w:val="22"/>
        </w:rPr>
        <w:t>, così come riportati nell’allegato 4</w:t>
      </w:r>
      <w:r>
        <w:rPr>
          <w:b/>
          <w:bCs/>
          <w:color w:val="000000"/>
          <w:sz w:val="22"/>
          <w:szCs w:val="22"/>
        </w:rPr>
        <w:t>.</w:t>
      </w:r>
    </w:p>
    <w:p w:rsidR="00351187" w:rsidRDefault="00351187">
      <w:pPr>
        <w:pStyle w:val="Testonotaapidipagina"/>
        <w:jc w:val="both"/>
        <w:rPr>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5.2 Tempistica di realizzazione dei programmi di investimento</w:t>
      </w:r>
    </w:p>
    <w:p w:rsidR="00351187" w:rsidRDefault="00351187">
      <w:pPr>
        <w:autoSpaceDE w:val="0"/>
        <w:autoSpaceDN w:val="0"/>
        <w:adjustRightInd w:val="0"/>
        <w:jc w:val="both"/>
        <w:rPr>
          <w:color w:val="000000"/>
          <w:sz w:val="22"/>
          <w:szCs w:val="22"/>
          <w:lang w:eastAsia="it-IT"/>
        </w:rPr>
      </w:pPr>
    </w:p>
    <w:p w:rsidR="00351187" w:rsidRDefault="00351187">
      <w:pPr>
        <w:autoSpaceDE w:val="0"/>
        <w:autoSpaceDN w:val="0"/>
        <w:adjustRightInd w:val="0"/>
        <w:jc w:val="both"/>
        <w:rPr>
          <w:color w:val="000000"/>
          <w:sz w:val="22"/>
          <w:szCs w:val="22"/>
          <w:u w:val="single"/>
        </w:rPr>
      </w:pPr>
      <w:r>
        <w:rPr>
          <w:color w:val="000000"/>
          <w:sz w:val="22"/>
          <w:szCs w:val="22"/>
          <w:u w:val="single"/>
        </w:rPr>
        <w:t xml:space="preserve">Inizio </w:t>
      </w:r>
    </w:p>
    <w:p w:rsidR="00351187" w:rsidRDefault="00351187">
      <w:pPr>
        <w:autoSpaceDE w:val="0"/>
        <w:autoSpaceDN w:val="0"/>
        <w:adjustRightInd w:val="0"/>
        <w:jc w:val="both"/>
        <w:rPr>
          <w:color w:val="000000"/>
          <w:sz w:val="22"/>
          <w:szCs w:val="22"/>
          <w:u w:val="single"/>
        </w:rPr>
      </w:pPr>
    </w:p>
    <w:p w:rsidR="00351187" w:rsidRDefault="00351187">
      <w:pPr>
        <w:autoSpaceDE w:val="0"/>
        <w:autoSpaceDN w:val="0"/>
        <w:adjustRightInd w:val="0"/>
        <w:jc w:val="both"/>
        <w:rPr>
          <w:color w:val="000000"/>
          <w:sz w:val="22"/>
          <w:szCs w:val="22"/>
          <w:lang w:eastAsia="it-IT"/>
        </w:rPr>
      </w:pPr>
      <w:r>
        <w:rPr>
          <w:color w:val="000000"/>
          <w:sz w:val="22"/>
          <w:szCs w:val="22"/>
          <w:lang w:eastAsia="it-IT"/>
        </w:rPr>
        <w:t>I progetti dovranno essere avviati</w:t>
      </w:r>
      <w:r>
        <w:rPr>
          <w:rStyle w:val="Rimandonotaapidipagina"/>
          <w:rFonts w:ascii="Calibri" w:hAnsi="Calibri" w:cs="Calibri"/>
          <w:color w:val="000000"/>
          <w:sz w:val="22"/>
          <w:szCs w:val="22"/>
          <w:lang w:eastAsia="it-IT"/>
        </w:rPr>
        <w:footnoteReference w:id="20"/>
      </w:r>
      <w:r>
        <w:rPr>
          <w:b/>
          <w:bCs/>
          <w:color w:val="000000"/>
          <w:sz w:val="22"/>
          <w:szCs w:val="22"/>
          <w:lang w:eastAsia="it-IT"/>
        </w:rPr>
        <w:t xml:space="preserve">solo successivamente alla data di presentazione della domanda di partecipazione </w:t>
      </w:r>
      <w:r>
        <w:rPr>
          <w:color w:val="000000"/>
          <w:sz w:val="22"/>
          <w:szCs w:val="22"/>
          <w:lang w:eastAsia="it-IT"/>
        </w:rPr>
        <w:t>e comunque</w:t>
      </w:r>
      <w:r>
        <w:rPr>
          <w:b/>
          <w:bCs/>
          <w:color w:val="000000"/>
          <w:sz w:val="22"/>
          <w:szCs w:val="22"/>
          <w:lang w:eastAsia="it-IT"/>
        </w:rPr>
        <w:t xml:space="preserve"> al massimo entro e non oltre 30 giorni dalla data in cui le imprese ricevono la comunicazione di concessione delle agevolazioni.</w:t>
      </w:r>
    </w:p>
    <w:p w:rsidR="00351187" w:rsidRDefault="00351187">
      <w:pPr>
        <w:autoSpaceDE w:val="0"/>
        <w:autoSpaceDN w:val="0"/>
        <w:adjustRightInd w:val="0"/>
        <w:jc w:val="both"/>
        <w:rPr>
          <w:b/>
          <w:bCs/>
          <w:color w:val="000000"/>
          <w:sz w:val="22"/>
          <w:szCs w:val="22"/>
          <w:lang w:eastAsia="it-IT"/>
        </w:rPr>
      </w:pPr>
      <w:r>
        <w:rPr>
          <w:b/>
          <w:bCs/>
          <w:color w:val="000000"/>
          <w:sz w:val="22"/>
          <w:szCs w:val="22"/>
          <w:lang w:eastAsia="it-IT"/>
        </w:rPr>
        <w:t xml:space="preserve">In caso di partecipazione in filiera i progetti, dovranno essere avviati successivamente alla data di stipula e sottoscrizione dell’accordo di partenariato </w:t>
      </w:r>
      <w:r>
        <w:rPr>
          <w:color w:val="000000"/>
          <w:sz w:val="22"/>
          <w:szCs w:val="22"/>
          <w:lang w:eastAsia="it-IT"/>
        </w:rPr>
        <w:t>e comunque</w:t>
      </w:r>
      <w:r>
        <w:rPr>
          <w:b/>
          <w:bCs/>
          <w:color w:val="000000"/>
          <w:sz w:val="22"/>
          <w:szCs w:val="22"/>
          <w:lang w:eastAsia="it-IT"/>
        </w:rPr>
        <w:t xml:space="preserve"> al massimo entro e non oltre 30 giorni dalla data in cui le imprese ricevono la comunicazione di concessione delle agevolazioni.</w:t>
      </w:r>
    </w:p>
    <w:p w:rsidR="00351187" w:rsidRDefault="00351187">
      <w:pPr>
        <w:autoSpaceDE w:val="0"/>
        <w:autoSpaceDN w:val="0"/>
        <w:adjustRightInd w:val="0"/>
        <w:jc w:val="both"/>
        <w:rPr>
          <w:color w:val="000000"/>
          <w:sz w:val="22"/>
          <w:szCs w:val="22"/>
          <w:lang w:eastAsia="it-IT"/>
        </w:rPr>
      </w:pPr>
    </w:p>
    <w:p w:rsidR="00351187" w:rsidRDefault="00351187">
      <w:pPr>
        <w:jc w:val="both"/>
        <w:rPr>
          <w:color w:val="000000"/>
          <w:sz w:val="22"/>
          <w:szCs w:val="22"/>
          <w:lang w:eastAsia="it-IT"/>
        </w:rPr>
      </w:pPr>
      <w:r>
        <w:rPr>
          <w:color w:val="000000"/>
          <w:sz w:val="22"/>
          <w:szCs w:val="22"/>
          <w:lang w:eastAsia="it-IT"/>
        </w:rPr>
        <w:t>La data di inizio del programma di investimento è quella indicata nella comunicazione di accettazione degli esiti istruttori.</w:t>
      </w:r>
    </w:p>
    <w:p w:rsidR="00351187" w:rsidRDefault="00351187">
      <w:pPr>
        <w:rPr>
          <w:color w:val="000000"/>
          <w:sz w:val="22"/>
          <w:szCs w:val="22"/>
          <w:lang w:eastAsia="it-IT"/>
        </w:rPr>
      </w:pPr>
    </w:p>
    <w:p w:rsidR="00351187" w:rsidRDefault="00351187">
      <w:pPr>
        <w:rPr>
          <w:color w:val="000000"/>
          <w:sz w:val="22"/>
          <w:szCs w:val="22"/>
          <w:u w:val="single"/>
          <w:lang w:eastAsia="it-IT"/>
        </w:rPr>
      </w:pPr>
      <w:r>
        <w:rPr>
          <w:color w:val="000000"/>
          <w:sz w:val="22"/>
          <w:szCs w:val="22"/>
          <w:u w:val="single"/>
          <w:lang w:eastAsia="it-IT"/>
        </w:rPr>
        <w:t xml:space="preserve">Termine </w:t>
      </w:r>
    </w:p>
    <w:p w:rsidR="00351187" w:rsidRDefault="00351187">
      <w:pPr>
        <w:rPr>
          <w:color w:val="000000"/>
          <w:sz w:val="22"/>
          <w:szCs w:val="22"/>
          <w:u w:val="single"/>
          <w:lang w:eastAsia="it-IT"/>
        </w:rPr>
      </w:pPr>
    </w:p>
    <w:p w:rsidR="00351187" w:rsidRDefault="00351187">
      <w:pPr>
        <w:jc w:val="both"/>
        <w:rPr>
          <w:color w:val="000000"/>
          <w:sz w:val="22"/>
          <w:szCs w:val="22"/>
          <w:lang w:eastAsia="it-IT"/>
        </w:rPr>
      </w:pPr>
      <w:r>
        <w:rPr>
          <w:color w:val="000000"/>
          <w:sz w:val="22"/>
          <w:szCs w:val="22"/>
          <w:lang w:eastAsia="it-IT"/>
        </w:rPr>
        <w:t xml:space="preserve">I progetti </w:t>
      </w:r>
      <w:r>
        <w:rPr>
          <w:b/>
          <w:bCs/>
          <w:color w:val="000000"/>
          <w:sz w:val="22"/>
          <w:szCs w:val="22"/>
          <w:lang w:eastAsia="it-IT"/>
        </w:rPr>
        <w:t>dovranno concludersi entro il 730° giorno successivo alla data di avvio del progetto (24 mesi).</w:t>
      </w:r>
    </w:p>
    <w:p w:rsidR="00351187" w:rsidRDefault="00351187">
      <w:pPr>
        <w:autoSpaceDE w:val="0"/>
        <w:autoSpaceDN w:val="0"/>
        <w:adjustRightInd w:val="0"/>
        <w:jc w:val="both"/>
        <w:rPr>
          <w:b/>
          <w:bCs/>
          <w:color w:val="000000"/>
          <w:sz w:val="22"/>
          <w:szCs w:val="22"/>
        </w:rPr>
      </w:pPr>
    </w:p>
    <w:p w:rsidR="00351187" w:rsidRDefault="00351187" w:rsidP="00351187">
      <w:pPr>
        <w:pStyle w:val="Paragrafoelenco"/>
        <w:numPr>
          <w:ilvl w:val="1"/>
          <w:numId w:val="21"/>
        </w:numPr>
        <w:autoSpaceDE w:val="0"/>
        <w:autoSpaceDN w:val="0"/>
        <w:adjustRightInd w:val="0"/>
        <w:ind w:left="426" w:hanging="426"/>
        <w:jc w:val="both"/>
        <w:rPr>
          <w:b/>
          <w:bCs/>
          <w:color w:val="000000"/>
          <w:sz w:val="22"/>
          <w:szCs w:val="22"/>
        </w:rPr>
      </w:pPr>
      <w:r>
        <w:rPr>
          <w:b/>
          <w:bCs/>
          <w:color w:val="000000"/>
          <w:sz w:val="22"/>
          <w:szCs w:val="22"/>
        </w:rPr>
        <w:t>Costo complessivo dei programmi di investimento</w:t>
      </w:r>
    </w:p>
    <w:p w:rsidR="00351187" w:rsidRDefault="00351187">
      <w:pPr>
        <w:pStyle w:val="Paragrafoelenco"/>
        <w:autoSpaceDE w:val="0"/>
        <w:autoSpaceDN w:val="0"/>
        <w:adjustRightInd w:val="0"/>
        <w:jc w:val="both"/>
        <w:rPr>
          <w:b/>
          <w:bCs/>
          <w:color w:val="000000"/>
          <w:sz w:val="22"/>
          <w:szCs w:val="22"/>
        </w:rPr>
      </w:pPr>
    </w:p>
    <w:p w:rsidR="00351187" w:rsidRDefault="00351187">
      <w:pPr>
        <w:jc w:val="both"/>
        <w:rPr>
          <w:b/>
          <w:bCs/>
          <w:color w:val="000000"/>
          <w:sz w:val="22"/>
          <w:szCs w:val="22"/>
        </w:rPr>
      </w:pPr>
      <w:r>
        <w:rPr>
          <w:color w:val="000000"/>
          <w:sz w:val="22"/>
          <w:szCs w:val="22"/>
        </w:rPr>
        <w:t>Il costo complessivo del progetto ammesso alle agevolazioni dovrà essere</w:t>
      </w:r>
      <w:r>
        <w:rPr>
          <w:b/>
          <w:bCs/>
          <w:color w:val="000000"/>
          <w:sz w:val="22"/>
          <w:szCs w:val="22"/>
        </w:rPr>
        <w:t>:</w:t>
      </w:r>
    </w:p>
    <w:p w:rsidR="00351187" w:rsidRDefault="00351187" w:rsidP="00351187">
      <w:pPr>
        <w:pStyle w:val="Paragrafoelenco"/>
        <w:numPr>
          <w:ilvl w:val="0"/>
          <w:numId w:val="23"/>
        </w:numPr>
        <w:jc w:val="both"/>
        <w:rPr>
          <w:color w:val="000000"/>
          <w:sz w:val="22"/>
          <w:szCs w:val="22"/>
        </w:rPr>
      </w:pPr>
      <w:r>
        <w:rPr>
          <w:b/>
          <w:bCs/>
          <w:color w:val="000000"/>
          <w:sz w:val="22"/>
          <w:szCs w:val="22"/>
        </w:rPr>
        <w:t xml:space="preserve">superiore a 200.000,00 euro </w:t>
      </w:r>
      <w:r>
        <w:rPr>
          <w:color w:val="000000"/>
          <w:sz w:val="22"/>
          <w:szCs w:val="22"/>
        </w:rPr>
        <w:t>fino ad un massimo di</w:t>
      </w:r>
      <w:r>
        <w:rPr>
          <w:b/>
          <w:bCs/>
          <w:color w:val="000000"/>
          <w:sz w:val="22"/>
          <w:szCs w:val="22"/>
        </w:rPr>
        <w:t xml:space="preserve"> 700.000,00 euro per i progetti presentati in forma singola;</w:t>
      </w:r>
    </w:p>
    <w:p w:rsidR="00351187" w:rsidRDefault="00351187" w:rsidP="00351187">
      <w:pPr>
        <w:pStyle w:val="Paragrafoelenco"/>
        <w:numPr>
          <w:ilvl w:val="0"/>
          <w:numId w:val="23"/>
        </w:numPr>
        <w:jc w:val="both"/>
        <w:rPr>
          <w:color w:val="000000"/>
          <w:sz w:val="22"/>
          <w:szCs w:val="22"/>
        </w:rPr>
      </w:pPr>
      <w:r>
        <w:rPr>
          <w:color w:val="000000"/>
          <w:sz w:val="22"/>
          <w:szCs w:val="22"/>
        </w:rPr>
        <w:t xml:space="preserve">superiore </w:t>
      </w:r>
      <w:r>
        <w:rPr>
          <w:b/>
          <w:bCs/>
          <w:color w:val="000000"/>
          <w:sz w:val="22"/>
          <w:szCs w:val="22"/>
        </w:rPr>
        <w:t xml:space="preserve">a 500.000,00 euro </w:t>
      </w:r>
      <w:r>
        <w:rPr>
          <w:color w:val="000000"/>
          <w:sz w:val="22"/>
          <w:szCs w:val="22"/>
        </w:rPr>
        <w:t xml:space="preserve">fino ad un massimo di </w:t>
      </w:r>
      <w:r>
        <w:rPr>
          <w:b/>
          <w:bCs/>
          <w:color w:val="000000"/>
          <w:sz w:val="22"/>
          <w:szCs w:val="22"/>
        </w:rPr>
        <w:t>2.500.000,00di euro per i progetti presentati in filiera</w:t>
      </w:r>
      <w:r>
        <w:rPr>
          <w:color w:val="000000"/>
          <w:sz w:val="22"/>
          <w:szCs w:val="22"/>
        </w:rPr>
        <w:t>.</w:t>
      </w:r>
    </w:p>
    <w:p w:rsidR="00351187" w:rsidRDefault="00351187">
      <w:pPr>
        <w:pStyle w:val="Intestazione"/>
        <w:tabs>
          <w:tab w:val="clear" w:pos="4819"/>
          <w:tab w:val="clear" w:pos="9638"/>
        </w:tabs>
        <w:jc w:val="both"/>
        <w:rPr>
          <w:b/>
          <w:bCs/>
          <w:color w:val="000000"/>
          <w:sz w:val="22"/>
          <w:szCs w:val="22"/>
        </w:rPr>
      </w:pPr>
    </w:p>
    <w:p w:rsidR="00351187" w:rsidRDefault="00351187">
      <w:pPr>
        <w:pStyle w:val="Intestazione"/>
        <w:tabs>
          <w:tab w:val="clear" w:pos="4819"/>
          <w:tab w:val="clear" w:pos="9638"/>
        </w:tabs>
        <w:jc w:val="both"/>
        <w:rPr>
          <w:b/>
          <w:bCs/>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 xml:space="preserve">6. SPESE E COSTI AMMISSIBILI </w:t>
      </w:r>
    </w:p>
    <w:p w:rsidR="00351187" w:rsidRDefault="00351187">
      <w:pPr>
        <w:autoSpaceDE w:val="0"/>
        <w:autoSpaceDN w:val="0"/>
        <w:adjustRightInd w:val="0"/>
        <w:jc w:val="both"/>
        <w:rPr>
          <w:color w:val="000000"/>
          <w:sz w:val="22"/>
          <w:szCs w:val="22"/>
        </w:rPr>
      </w:pPr>
    </w:p>
    <w:p w:rsidR="00351187" w:rsidRDefault="00351187">
      <w:pPr>
        <w:jc w:val="both"/>
        <w:rPr>
          <w:b/>
          <w:bCs/>
          <w:color w:val="000000"/>
          <w:sz w:val="22"/>
          <w:szCs w:val="22"/>
        </w:rPr>
      </w:pPr>
      <w:r>
        <w:rPr>
          <w:b/>
          <w:bCs/>
          <w:color w:val="000000"/>
          <w:sz w:val="22"/>
          <w:szCs w:val="22"/>
        </w:rPr>
        <w:t>6.1 Tipologia delle spese e dei costi ammissibili</w:t>
      </w:r>
      <w:r>
        <w:rPr>
          <w:rStyle w:val="Rimandonotaapidipagina"/>
          <w:rFonts w:ascii="Calibri" w:hAnsi="Calibri" w:cs="Calibri"/>
          <w:color w:val="000000"/>
          <w:sz w:val="22"/>
          <w:szCs w:val="22"/>
        </w:rPr>
        <w:footnoteReference w:id="21"/>
      </w:r>
    </w:p>
    <w:p w:rsidR="00351187" w:rsidRDefault="00351187">
      <w:pPr>
        <w:jc w:val="both"/>
        <w:rPr>
          <w:b/>
          <w:bCs/>
          <w:color w:val="000000"/>
          <w:sz w:val="22"/>
          <w:szCs w:val="22"/>
        </w:rPr>
      </w:pPr>
    </w:p>
    <w:p w:rsidR="00351187" w:rsidRDefault="00351187">
      <w:pPr>
        <w:jc w:val="both"/>
        <w:rPr>
          <w:color w:val="000000"/>
          <w:sz w:val="22"/>
          <w:szCs w:val="22"/>
        </w:rPr>
      </w:pPr>
      <w:r>
        <w:rPr>
          <w:color w:val="000000"/>
          <w:sz w:val="22"/>
          <w:szCs w:val="22"/>
          <w:lang w:eastAsia="it-IT"/>
        </w:rPr>
        <w:t>Sono ammissibili alle agevolazioni le spese ed i costi determinati, rendicontati e documentati in base ai criteri stabiliti nell’allegato 5</w:t>
      </w:r>
      <w:r>
        <w:rPr>
          <w:color w:val="000000"/>
          <w:sz w:val="22"/>
          <w:szCs w:val="22"/>
        </w:rPr>
        <w:t xml:space="preserve">secondo le seguenti tipologie: </w:t>
      </w:r>
    </w:p>
    <w:p w:rsidR="00351187" w:rsidRDefault="00351187">
      <w:pPr>
        <w:autoSpaceDE w:val="0"/>
        <w:autoSpaceDN w:val="0"/>
        <w:adjustRightInd w:val="0"/>
        <w:ind w:left="709" w:hanging="283"/>
        <w:jc w:val="both"/>
        <w:rPr>
          <w:color w:val="000000"/>
          <w:sz w:val="22"/>
          <w:szCs w:val="22"/>
          <w:lang w:eastAsia="it-IT"/>
        </w:rPr>
      </w:pPr>
      <w:r>
        <w:rPr>
          <w:color w:val="000000"/>
          <w:sz w:val="22"/>
          <w:szCs w:val="22"/>
          <w:lang w:eastAsia="it-IT"/>
        </w:rPr>
        <w:t>a) spese di personale: ricercatori, tecnici e altro personale ausiliario nella misura in cui sono impiegati nel progetto</w:t>
      </w:r>
      <w:r>
        <w:rPr>
          <w:b/>
          <w:bCs/>
          <w:color w:val="000000"/>
          <w:sz w:val="22"/>
          <w:szCs w:val="22"/>
          <w:lang w:eastAsia="it-IT"/>
        </w:rPr>
        <w:t>;</w:t>
      </w:r>
    </w:p>
    <w:p w:rsidR="00351187" w:rsidRDefault="00351187">
      <w:pPr>
        <w:autoSpaceDE w:val="0"/>
        <w:autoSpaceDN w:val="0"/>
        <w:adjustRightInd w:val="0"/>
        <w:ind w:left="709" w:hanging="283"/>
        <w:jc w:val="both"/>
        <w:rPr>
          <w:color w:val="000000"/>
          <w:sz w:val="22"/>
          <w:szCs w:val="22"/>
          <w:lang w:eastAsia="it-IT"/>
        </w:rPr>
      </w:pPr>
      <w:r>
        <w:rPr>
          <w:color w:val="000000"/>
          <w:sz w:val="22"/>
          <w:szCs w:val="22"/>
          <w:lang w:eastAsia="it-IT"/>
        </w:rPr>
        <w:t xml:space="preserve">b)costi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  </w:t>
      </w:r>
    </w:p>
    <w:p w:rsidR="00351187" w:rsidRDefault="00351187">
      <w:pPr>
        <w:autoSpaceDE w:val="0"/>
        <w:autoSpaceDN w:val="0"/>
        <w:adjustRightInd w:val="0"/>
        <w:ind w:left="709" w:hanging="283"/>
        <w:jc w:val="both"/>
        <w:rPr>
          <w:color w:val="000000"/>
          <w:sz w:val="22"/>
          <w:szCs w:val="22"/>
          <w:u w:val="single"/>
          <w:lang w:eastAsia="it-IT"/>
        </w:rPr>
      </w:pPr>
      <w:r>
        <w:rPr>
          <w:color w:val="000000"/>
          <w:sz w:val="22"/>
          <w:szCs w:val="22"/>
          <w:lang w:eastAsia="it-IT"/>
        </w:rPr>
        <w:t xml:space="preserve">c) costi per la ricerca contrattuale, le conoscenze e i brevetti acquisiti o ottenuti in licenza da fonti esterne alle normali condizioni di mercato, nonché costi per i servizi di consulenza e servizi equivalenti utilizzati esclusivamente ai fini del progetto. </w:t>
      </w:r>
      <w:r>
        <w:rPr>
          <w:b/>
          <w:bCs/>
          <w:color w:val="000000"/>
          <w:sz w:val="22"/>
          <w:szCs w:val="22"/>
          <w:lang w:eastAsia="it-IT"/>
        </w:rPr>
        <w:t>Tali spese non possono eccedere il 30% del totale del costo complessivo del progetto ammesso alle agevolazioni</w:t>
      </w:r>
      <w:r>
        <w:rPr>
          <w:color w:val="000000"/>
          <w:sz w:val="22"/>
          <w:szCs w:val="22"/>
          <w:lang w:eastAsia="it-IT"/>
        </w:rPr>
        <w:t>;</w:t>
      </w:r>
    </w:p>
    <w:p w:rsidR="00351187" w:rsidRDefault="00351187">
      <w:pPr>
        <w:autoSpaceDE w:val="0"/>
        <w:autoSpaceDN w:val="0"/>
        <w:adjustRightInd w:val="0"/>
        <w:ind w:left="709" w:hanging="283"/>
        <w:jc w:val="both"/>
        <w:rPr>
          <w:color w:val="000000"/>
          <w:sz w:val="22"/>
          <w:szCs w:val="22"/>
          <w:lang w:eastAsia="it-IT"/>
        </w:rPr>
      </w:pPr>
      <w:r>
        <w:rPr>
          <w:color w:val="000000"/>
          <w:sz w:val="22"/>
          <w:szCs w:val="22"/>
          <w:lang w:eastAsia="it-IT"/>
        </w:rPr>
        <w:t xml:space="preserve">d) costi dei materiali, delle forniture e di prodotti analoghi direttamente imputabili al progetto.  </w:t>
      </w:r>
    </w:p>
    <w:p w:rsidR="00351187" w:rsidRDefault="00351187">
      <w:pPr>
        <w:jc w:val="both"/>
        <w:rPr>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lastRenderedPageBreak/>
        <w:t>6.2 Tempistica delle spese e dei costi ammissibili</w:t>
      </w:r>
    </w:p>
    <w:p w:rsidR="00351187" w:rsidRDefault="00351187">
      <w:pPr>
        <w:autoSpaceDE w:val="0"/>
        <w:autoSpaceDN w:val="0"/>
        <w:adjustRightInd w:val="0"/>
        <w:jc w:val="both"/>
        <w:rPr>
          <w:color w:val="000000"/>
          <w:sz w:val="22"/>
          <w:szCs w:val="22"/>
          <w:u w:val="single"/>
        </w:rPr>
      </w:pPr>
    </w:p>
    <w:p w:rsidR="00351187" w:rsidRDefault="00351187">
      <w:pPr>
        <w:jc w:val="both"/>
        <w:rPr>
          <w:color w:val="000000"/>
          <w:sz w:val="22"/>
          <w:szCs w:val="22"/>
        </w:rPr>
      </w:pPr>
      <w:r>
        <w:rPr>
          <w:color w:val="000000"/>
          <w:sz w:val="22"/>
          <w:szCs w:val="22"/>
        </w:rPr>
        <w:t>Sono ammissibili alle agevolazioni le spese sostenute interamente pagate e quietanzate dalla data di avvio del progetto alla data di conclusione dello stesso. Le sole spese relative al saldo possono essere pagate e quietanzate dai soggetti beneficiari entro il 60° giorno successivo alla data di conclusione del progetto.</w:t>
      </w: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pStyle w:val="Titolo3"/>
        <w:jc w:val="left"/>
        <w:rPr>
          <w:rFonts w:ascii="Calibri" w:hAnsi="Calibri" w:cs="Calibri"/>
          <w:color w:val="000000"/>
        </w:rPr>
      </w:pPr>
      <w:r>
        <w:rPr>
          <w:rFonts w:ascii="Calibri" w:hAnsi="Calibri" w:cs="Calibri"/>
          <w:color w:val="000000"/>
        </w:rPr>
        <w:t xml:space="preserve">7. DOTAZIONE FINANZIARIA </w:t>
      </w:r>
    </w:p>
    <w:p w:rsidR="00351187" w:rsidRDefault="00351187">
      <w:pPr>
        <w:rPr>
          <w:color w:val="000000"/>
          <w:sz w:val="22"/>
          <w:szCs w:val="22"/>
        </w:rPr>
      </w:pPr>
    </w:p>
    <w:p w:rsidR="00351187" w:rsidRDefault="00351187">
      <w:pPr>
        <w:pStyle w:val="Intestazione"/>
        <w:jc w:val="both"/>
        <w:rPr>
          <w:color w:val="000000"/>
          <w:sz w:val="22"/>
          <w:szCs w:val="22"/>
        </w:rPr>
      </w:pPr>
      <w:r>
        <w:rPr>
          <w:color w:val="000000"/>
          <w:sz w:val="22"/>
          <w:szCs w:val="22"/>
        </w:rPr>
        <w:t xml:space="preserve">La dotazione finanziaria disponibile è pari a 10.000.000,00 euro derivanti dal POR MARCHE FESR 2014-2020 e potrà essere integrata mediante risorse aggiuntive. </w:t>
      </w:r>
    </w:p>
    <w:p w:rsidR="00351187" w:rsidRDefault="00351187">
      <w:pPr>
        <w:ind w:right="-7"/>
        <w:jc w:val="both"/>
        <w:rPr>
          <w:b/>
          <w:bCs/>
          <w:color w:val="000000"/>
          <w:sz w:val="22"/>
          <w:szCs w:val="22"/>
        </w:rPr>
      </w:pPr>
    </w:p>
    <w:p w:rsidR="00351187" w:rsidRDefault="00351187">
      <w:pPr>
        <w:ind w:right="-7"/>
        <w:jc w:val="both"/>
        <w:rPr>
          <w:b/>
          <w:bCs/>
          <w:color w:val="000000"/>
          <w:sz w:val="22"/>
          <w:szCs w:val="22"/>
        </w:rPr>
      </w:pPr>
      <w:r>
        <w:rPr>
          <w:b/>
          <w:bCs/>
          <w:color w:val="000000"/>
          <w:sz w:val="22"/>
          <w:szCs w:val="22"/>
        </w:rPr>
        <w:t>Il 20% della suddetta dotazione sarà riservato alla graduatoria dei progetti presentati in forma singola e il restante 80% sarà riservato alla graduatoria dei progetti presentati in filiera.</w:t>
      </w:r>
    </w:p>
    <w:p w:rsidR="00351187" w:rsidRDefault="00351187">
      <w:pPr>
        <w:pStyle w:val="Titolo20"/>
        <w:widowControl/>
        <w:rPr>
          <w:rFonts w:ascii="Calibri" w:hAnsi="Calibri" w:cs="Calibri"/>
          <w:color w:val="000000"/>
          <w:lang w:eastAsia="it-IT"/>
        </w:rPr>
      </w:pPr>
    </w:p>
    <w:p w:rsidR="00351187" w:rsidRDefault="00351187">
      <w:pPr>
        <w:pStyle w:val="Titolo20"/>
        <w:widowControl/>
        <w:rPr>
          <w:rFonts w:ascii="Calibri" w:hAnsi="Calibri" w:cs="Calibri"/>
          <w:color w:val="000000"/>
          <w:lang w:eastAsia="it-IT"/>
        </w:rPr>
      </w:pPr>
    </w:p>
    <w:p w:rsidR="00351187" w:rsidRDefault="00351187">
      <w:pPr>
        <w:pStyle w:val="Titolo20"/>
        <w:widowControl/>
        <w:rPr>
          <w:rFonts w:ascii="Calibri" w:hAnsi="Calibri" w:cs="Calibri"/>
          <w:color w:val="000000"/>
          <w:lang w:eastAsia="it-IT"/>
        </w:rPr>
      </w:pPr>
      <w:r>
        <w:rPr>
          <w:rFonts w:ascii="Calibri" w:hAnsi="Calibri" w:cs="Calibri"/>
          <w:color w:val="000000"/>
          <w:lang w:eastAsia="it-IT"/>
        </w:rPr>
        <w:t>8. TIPOLOGIA E INTENSITÀ DI AIUTO</w:t>
      </w:r>
    </w:p>
    <w:p w:rsidR="00351187" w:rsidRDefault="00351187">
      <w:pPr>
        <w:pStyle w:val="Corpodeltesto2"/>
        <w:tabs>
          <w:tab w:val="left" w:pos="1560"/>
        </w:tabs>
        <w:rPr>
          <w:color w:val="000000"/>
          <w:sz w:val="22"/>
          <w:szCs w:val="22"/>
          <w:lang w:eastAsia="en-US"/>
        </w:rPr>
      </w:pPr>
    </w:p>
    <w:p w:rsidR="00351187" w:rsidRDefault="00351187">
      <w:pPr>
        <w:pStyle w:val="Corpodeltesto2"/>
        <w:tabs>
          <w:tab w:val="left" w:pos="1560"/>
        </w:tabs>
        <w:rPr>
          <w:color w:val="000000"/>
          <w:sz w:val="22"/>
          <w:szCs w:val="22"/>
          <w:lang w:eastAsia="en-US"/>
        </w:rPr>
      </w:pPr>
      <w:r>
        <w:rPr>
          <w:color w:val="000000"/>
          <w:sz w:val="22"/>
          <w:szCs w:val="22"/>
          <w:lang w:eastAsia="en-US"/>
        </w:rPr>
        <w:t>Le agevolazioni consistono in un contributo in conto capitale sulla spesa ritenuta ammissibile per la realizzazione del progetto secondo le seguenti intensità di aiuto:</w:t>
      </w:r>
    </w:p>
    <w:p w:rsidR="00351187" w:rsidRDefault="00351187">
      <w:pPr>
        <w:pStyle w:val="Corpodeltesto2"/>
        <w:tabs>
          <w:tab w:val="left" w:pos="1560"/>
        </w:tabs>
        <w:rPr>
          <w:b/>
          <w:bCs/>
          <w:color w:val="000000"/>
          <w:sz w:val="22"/>
          <w:szCs w:val="22"/>
          <w:lang w:eastAsia="en-US"/>
        </w:rPr>
      </w:pPr>
    </w:p>
    <w:p w:rsidR="00351187" w:rsidRDefault="00351187">
      <w:pPr>
        <w:pStyle w:val="Corpodeltesto2"/>
        <w:tabs>
          <w:tab w:val="left" w:pos="1560"/>
        </w:tabs>
        <w:rPr>
          <w:b/>
          <w:bCs/>
          <w:color w:val="000000"/>
          <w:sz w:val="22"/>
          <w:szCs w:val="22"/>
          <w:lang w:eastAsia="en-US"/>
        </w:rPr>
      </w:pPr>
      <w:r>
        <w:rPr>
          <w:b/>
          <w:bCs/>
          <w:color w:val="000000"/>
          <w:sz w:val="22"/>
          <w:szCs w:val="22"/>
          <w:lang w:eastAsia="en-US"/>
        </w:rPr>
        <w:t>8.1 Intensità per i soggetti che partecipano in forma singola</w:t>
      </w:r>
      <w:r>
        <w:rPr>
          <w:rStyle w:val="Rimandonotaapidipagina"/>
          <w:rFonts w:ascii="Calibri" w:hAnsi="Calibri" w:cs="Calibri"/>
          <w:color w:val="000000"/>
          <w:sz w:val="22"/>
          <w:szCs w:val="22"/>
        </w:rPr>
        <w:footnoteReference w:id="22"/>
      </w:r>
      <w:r>
        <w:rPr>
          <w:b/>
          <w:bCs/>
          <w:color w:val="000000"/>
          <w:sz w:val="22"/>
          <w:szCs w:val="22"/>
          <w:lang w:eastAsia="en-US"/>
        </w:rPr>
        <w:t>:</w:t>
      </w:r>
    </w:p>
    <w:p w:rsidR="00351187" w:rsidRDefault="00351187" w:rsidP="00351187">
      <w:pPr>
        <w:pStyle w:val="Corpodeltesto2"/>
        <w:numPr>
          <w:ilvl w:val="1"/>
          <w:numId w:val="13"/>
        </w:numPr>
        <w:tabs>
          <w:tab w:val="clear" w:pos="1440"/>
          <w:tab w:val="num" w:pos="284"/>
          <w:tab w:val="left" w:pos="1560"/>
        </w:tabs>
        <w:ind w:hanging="1440"/>
        <w:rPr>
          <w:color w:val="000000"/>
          <w:sz w:val="22"/>
          <w:szCs w:val="22"/>
          <w:lang w:eastAsia="en-US"/>
        </w:rPr>
      </w:pPr>
      <w:r>
        <w:rPr>
          <w:color w:val="000000"/>
          <w:sz w:val="22"/>
          <w:szCs w:val="22"/>
          <w:lang w:eastAsia="en-US"/>
        </w:rPr>
        <w:t>45% micro e piccole imprese;</w:t>
      </w:r>
    </w:p>
    <w:p w:rsidR="00351187" w:rsidRDefault="00351187" w:rsidP="00351187">
      <w:pPr>
        <w:pStyle w:val="Corpodeltesto2"/>
        <w:numPr>
          <w:ilvl w:val="1"/>
          <w:numId w:val="13"/>
        </w:numPr>
        <w:tabs>
          <w:tab w:val="clear" w:pos="1440"/>
          <w:tab w:val="num" w:pos="284"/>
          <w:tab w:val="left" w:pos="1560"/>
        </w:tabs>
        <w:ind w:hanging="1440"/>
        <w:rPr>
          <w:color w:val="000000"/>
          <w:sz w:val="22"/>
          <w:szCs w:val="22"/>
          <w:lang w:eastAsia="en-US"/>
        </w:rPr>
      </w:pPr>
      <w:r>
        <w:rPr>
          <w:color w:val="000000"/>
          <w:sz w:val="22"/>
          <w:szCs w:val="22"/>
          <w:lang w:eastAsia="en-US"/>
        </w:rPr>
        <w:t>35% medie imprese.</w:t>
      </w:r>
    </w:p>
    <w:p w:rsidR="00351187" w:rsidRDefault="00351187">
      <w:pPr>
        <w:pStyle w:val="Corpodeltesto2"/>
        <w:tabs>
          <w:tab w:val="left" w:pos="1560"/>
        </w:tabs>
        <w:rPr>
          <w:color w:val="000000"/>
          <w:sz w:val="22"/>
          <w:szCs w:val="22"/>
          <w:lang w:eastAsia="en-US"/>
        </w:rPr>
      </w:pPr>
    </w:p>
    <w:p w:rsidR="00351187" w:rsidRDefault="00351187">
      <w:pPr>
        <w:pStyle w:val="Corpodeltesto2"/>
        <w:tabs>
          <w:tab w:val="left" w:pos="1560"/>
        </w:tabs>
        <w:rPr>
          <w:b/>
          <w:bCs/>
          <w:color w:val="000000"/>
          <w:sz w:val="22"/>
          <w:szCs w:val="22"/>
          <w:lang w:eastAsia="en-US"/>
        </w:rPr>
      </w:pPr>
      <w:r>
        <w:rPr>
          <w:b/>
          <w:bCs/>
          <w:color w:val="000000"/>
          <w:sz w:val="22"/>
          <w:szCs w:val="22"/>
          <w:lang w:eastAsia="en-US"/>
        </w:rPr>
        <w:t>8.2 Intensità per i soggetti che partecipano in filiera</w:t>
      </w:r>
      <w:r>
        <w:rPr>
          <w:rStyle w:val="Rimandonotaapidipagina"/>
          <w:rFonts w:ascii="Calibri" w:hAnsi="Calibri" w:cs="Calibri"/>
          <w:color w:val="000000"/>
          <w:sz w:val="22"/>
          <w:szCs w:val="22"/>
        </w:rPr>
        <w:footnoteReference w:id="23"/>
      </w:r>
      <w:r>
        <w:rPr>
          <w:b/>
          <w:bCs/>
          <w:color w:val="000000"/>
          <w:sz w:val="22"/>
          <w:szCs w:val="22"/>
          <w:lang w:eastAsia="en-US"/>
        </w:rPr>
        <w:t>:</w:t>
      </w:r>
    </w:p>
    <w:p w:rsidR="00351187" w:rsidRDefault="00351187" w:rsidP="00351187">
      <w:pPr>
        <w:pStyle w:val="Corpodeltesto"/>
        <w:numPr>
          <w:ilvl w:val="0"/>
          <w:numId w:val="10"/>
        </w:numPr>
        <w:tabs>
          <w:tab w:val="clear" w:pos="720"/>
          <w:tab w:val="num" w:pos="284"/>
        </w:tabs>
        <w:spacing w:after="0"/>
        <w:ind w:hanging="720"/>
        <w:jc w:val="both"/>
        <w:rPr>
          <w:color w:val="000000"/>
          <w:sz w:val="22"/>
          <w:szCs w:val="22"/>
        </w:rPr>
      </w:pPr>
      <w:r>
        <w:rPr>
          <w:color w:val="000000"/>
          <w:sz w:val="22"/>
          <w:szCs w:val="22"/>
        </w:rPr>
        <w:t>60% micro e Piccole imprese;</w:t>
      </w:r>
    </w:p>
    <w:p w:rsidR="00351187" w:rsidRDefault="00351187" w:rsidP="00351187">
      <w:pPr>
        <w:pStyle w:val="Corpodeltesto"/>
        <w:numPr>
          <w:ilvl w:val="0"/>
          <w:numId w:val="10"/>
        </w:numPr>
        <w:tabs>
          <w:tab w:val="clear" w:pos="720"/>
          <w:tab w:val="num" w:pos="284"/>
        </w:tabs>
        <w:spacing w:after="0"/>
        <w:ind w:hanging="720"/>
        <w:jc w:val="both"/>
        <w:rPr>
          <w:color w:val="000000"/>
          <w:sz w:val="22"/>
          <w:szCs w:val="22"/>
        </w:rPr>
      </w:pPr>
      <w:r>
        <w:rPr>
          <w:color w:val="000000"/>
          <w:sz w:val="22"/>
          <w:szCs w:val="22"/>
        </w:rPr>
        <w:t>50% medie imprese;</w:t>
      </w:r>
    </w:p>
    <w:p w:rsidR="00351187" w:rsidRDefault="00351187" w:rsidP="00351187">
      <w:pPr>
        <w:pStyle w:val="Corpodeltesto"/>
        <w:numPr>
          <w:ilvl w:val="0"/>
          <w:numId w:val="10"/>
        </w:numPr>
        <w:tabs>
          <w:tab w:val="clear" w:pos="720"/>
          <w:tab w:val="num" w:pos="284"/>
        </w:tabs>
        <w:spacing w:after="0"/>
        <w:ind w:hanging="720"/>
        <w:jc w:val="both"/>
        <w:rPr>
          <w:color w:val="000000"/>
          <w:sz w:val="22"/>
          <w:szCs w:val="22"/>
        </w:rPr>
      </w:pPr>
      <w:r>
        <w:rPr>
          <w:color w:val="000000"/>
          <w:sz w:val="22"/>
          <w:szCs w:val="22"/>
        </w:rPr>
        <w:t>40% grandi imprese;</w:t>
      </w:r>
    </w:p>
    <w:p w:rsidR="00351187" w:rsidRDefault="00351187" w:rsidP="00351187">
      <w:pPr>
        <w:pStyle w:val="Corpodeltesto"/>
        <w:numPr>
          <w:ilvl w:val="0"/>
          <w:numId w:val="10"/>
        </w:numPr>
        <w:tabs>
          <w:tab w:val="clear" w:pos="720"/>
          <w:tab w:val="num" w:pos="284"/>
        </w:tabs>
        <w:spacing w:after="0"/>
        <w:ind w:hanging="720"/>
        <w:jc w:val="both"/>
        <w:rPr>
          <w:color w:val="000000"/>
          <w:sz w:val="22"/>
          <w:szCs w:val="22"/>
        </w:rPr>
      </w:pPr>
      <w:r>
        <w:rPr>
          <w:color w:val="000000"/>
          <w:sz w:val="22"/>
          <w:szCs w:val="22"/>
        </w:rPr>
        <w:t>40% organismi di ricerca e diffusione della conoscenza;</w:t>
      </w:r>
    </w:p>
    <w:p w:rsidR="00351187" w:rsidRDefault="00351187">
      <w:pPr>
        <w:jc w:val="both"/>
        <w:rPr>
          <w:b/>
          <w:bCs/>
          <w:color w:val="000000"/>
          <w:sz w:val="22"/>
          <w:szCs w:val="22"/>
        </w:rPr>
      </w:pPr>
    </w:p>
    <w:p w:rsidR="00351187" w:rsidRDefault="00351187">
      <w:pPr>
        <w:jc w:val="both"/>
        <w:rPr>
          <w:b/>
          <w:bCs/>
          <w:color w:val="000000"/>
          <w:sz w:val="22"/>
          <w:szCs w:val="22"/>
        </w:rPr>
      </w:pPr>
    </w:p>
    <w:p w:rsidR="00351187" w:rsidRDefault="00351187" w:rsidP="00351187">
      <w:pPr>
        <w:pStyle w:val="Paragrafoelenco"/>
        <w:numPr>
          <w:ilvl w:val="0"/>
          <w:numId w:val="27"/>
        </w:numPr>
        <w:tabs>
          <w:tab w:val="num" w:pos="426"/>
        </w:tabs>
        <w:ind w:left="284" w:hanging="284"/>
        <w:jc w:val="both"/>
        <w:rPr>
          <w:b/>
          <w:bCs/>
          <w:color w:val="000000"/>
          <w:sz w:val="22"/>
          <w:szCs w:val="22"/>
        </w:rPr>
      </w:pPr>
      <w:r>
        <w:rPr>
          <w:b/>
          <w:bCs/>
          <w:color w:val="000000"/>
          <w:sz w:val="22"/>
          <w:szCs w:val="22"/>
        </w:rPr>
        <w:t>REGOLE DI CUMULO</w:t>
      </w:r>
    </w:p>
    <w:p w:rsidR="00351187" w:rsidRDefault="00351187">
      <w:pPr>
        <w:jc w:val="both"/>
        <w:rPr>
          <w:b/>
          <w:bCs/>
          <w:color w:val="000000"/>
          <w:sz w:val="22"/>
          <w:szCs w:val="22"/>
        </w:rPr>
      </w:pPr>
    </w:p>
    <w:p w:rsidR="00351187" w:rsidRDefault="00351187">
      <w:pPr>
        <w:jc w:val="both"/>
        <w:rPr>
          <w:color w:val="000000"/>
          <w:sz w:val="22"/>
          <w:szCs w:val="22"/>
        </w:rPr>
      </w:pPr>
      <w:r>
        <w:rPr>
          <w:color w:val="000000"/>
          <w:sz w:val="22"/>
          <w:szCs w:val="22"/>
        </w:rPr>
        <w:t>Il contributo pubblico concesso ai sensi del presente bando  è cumulabile, per i medesimi costi ammissibili, con altre agevolazioni pubbliche (previste da norme comunitarie, statali, regionali) nel rispetto della normativa applicabile in materia di aiuti di stato ed in particolare nel rispetto delle intensità d’aiuto massime previste in tema di aiuti di Stato alla R&amp;S dalla Commissione Europea</w:t>
      </w:r>
      <w:r>
        <w:rPr>
          <w:rStyle w:val="Rimandonotaapidipagina"/>
          <w:rFonts w:ascii="Calibri" w:hAnsi="Calibri" w:cs="Calibri"/>
          <w:color w:val="000000"/>
          <w:sz w:val="22"/>
          <w:szCs w:val="22"/>
        </w:rPr>
        <w:footnoteReference w:id="24"/>
      </w:r>
      <w:r>
        <w:rPr>
          <w:color w:val="000000"/>
          <w:sz w:val="22"/>
          <w:szCs w:val="22"/>
        </w:rPr>
        <w:t>.</w:t>
      </w: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Il contributo è altresì cumulabile con le agevolazioni che non siano qualificabili come aiuti di stato ai sensi dell’art. 107, comma 1 del Trattato CE.</w:t>
      </w:r>
      <w:r>
        <w:rPr>
          <w:rStyle w:val="Rimandonotaapidipagina"/>
          <w:rFonts w:ascii="Calibri" w:hAnsi="Calibri" w:cs="Calibri"/>
          <w:color w:val="000000"/>
          <w:sz w:val="22"/>
          <w:szCs w:val="22"/>
        </w:rPr>
        <w:footnoteReference w:id="25"/>
      </w: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pStyle w:val="Corpodeltesto3"/>
        <w:widowControl w:val="0"/>
        <w:spacing w:after="0"/>
        <w:jc w:val="both"/>
        <w:rPr>
          <w:color w:val="000000"/>
          <w:sz w:val="22"/>
          <w:szCs w:val="22"/>
        </w:rPr>
      </w:pPr>
      <w:r>
        <w:rPr>
          <w:b/>
          <w:bCs/>
          <w:color w:val="000000"/>
          <w:sz w:val="22"/>
          <w:szCs w:val="22"/>
        </w:rPr>
        <w:t xml:space="preserve">10. TEMPISTICA E FASI DEL PROCEDIMENTO </w:t>
      </w:r>
    </w:p>
    <w:p w:rsidR="00351187" w:rsidRDefault="00351187">
      <w:pPr>
        <w:pStyle w:val="Corpodeltesto3"/>
        <w:widowControl w:val="0"/>
        <w:spacing w:after="0"/>
        <w:jc w:val="both"/>
        <w:rPr>
          <w:rFonts w:ascii="Times New Roman" w:hAnsi="Times New Roman" w:cs="Times New Roman"/>
          <w:color w:val="000000"/>
          <w:sz w:val="22"/>
          <w:szCs w:val="22"/>
        </w:rPr>
      </w:pPr>
    </w:p>
    <w:p w:rsidR="00351187" w:rsidRDefault="00351187">
      <w:pPr>
        <w:pStyle w:val="Default"/>
        <w:jc w:val="both"/>
        <w:rPr>
          <w:rFonts w:ascii="Calibri" w:hAnsi="Calibri" w:cs="Calibri"/>
          <w:sz w:val="22"/>
          <w:szCs w:val="22"/>
        </w:rPr>
      </w:pPr>
      <w:r>
        <w:rPr>
          <w:rFonts w:ascii="Calibri" w:hAnsi="Calibri" w:cs="Calibri"/>
          <w:sz w:val="22"/>
          <w:szCs w:val="22"/>
        </w:rPr>
        <w:t>L’intervento viene attuato con procedura valutativa a graduatoria</w:t>
      </w:r>
      <w:r>
        <w:rPr>
          <w:rStyle w:val="Rimandonotaapidipagina"/>
          <w:rFonts w:ascii="Calibri" w:hAnsi="Calibri" w:cs="Calibri"/>
          <w:sz w:val="22"/>
          <w:szCs w:val="22"/>
        </w:rPr>
        <w:footnoteReference w:id="26"/>
      </w:r>
      <w:r>
        <w:rPr>
          <w:rFonts w:ascii="Calibri" w:hAnsi="Calibri" w:cs="Calibri"/>
          <w:sz w:val="22"/>
          <w:szCs w:val="22"/>
        </w:rPr>
        <w:t xml:space="preserve"> che si volgerà in due stadi, al fine di selezionare, attraverso una procedura snella e semplificata, le migliori idee progettuali (primo stadio), invitando poi i soggetti beneficiari a presentare (secondo stadio) un progetto esecutivo che concorrerà nella graduatoria di merito. </w:t>
      </w:r>
    </w:p>
    <w:p w:rsidR="00351187" w:rsidRDefault="00351187">
      <w:pPr>
        <w:pStyle w:val="Default"/>
        <w:jc w:val="both"/>
        <w:rPr>
          <w:rFonts w:ascii="Calibri" w:hAnsi="Calibri" w:cs="Calibri"/>
          <w:b/>
          <w:bCs/>
          <w:sz w:val="22"/>
          <w:szCs w:val="22"/>
        </w:rPr>
      </w:pPr>
    </w:p>
    <w:p w:rsidR="00351187" w:rsidRDefault="00351187">
      <w:pPr>
        <w:pStyle w:val="Default"/>
        <w:jc w:val="both"/>
        <w:rPr>
          <w:rFonts w:ascii="Calibri" w:hAnsi="Calibri" w:cs="Calibri"/>
          <w:b/>
          <w:bCs/>
          <w:sz w:val="22"/>
          <w:szCs w:val="22"/>
        </w:rPr>
      </w:pPr>
      <w:r>
        <w:rPr>
          <w:rFonts w:ascii="Calibri" w:hAnsi="Calibri" w:cs="Calibri"/>
          <w:b/>
          <w:bCs/>
          <w:sz w:val="22"/>
          <w:szCs w:val="22"/>
        </w:rPr>
        <w:t>10.1 Primo stadio</w:t>
      </w:r>
    </w:p>
    <w:p w:rsidR="00351187" w:rsidRDefault="00351187">
      <w:pPr>
        <w:pStyle w:val="Default"/>
        <w:jc w:val="both"/>
        <w:rPr>
          <w:rFonts w:ascii="Calibri" w:hAnsi="Calibri" w:cs="Calibri"/>
          <w:b/>
          <w:bCs/>
          <w:sz w:val="22"/>
          <w:szCs w:val="22"/>
        </w:rPr>
      </w:pPr>
    </w:p>
    <w:p w:rsidR="00351187" w:rsidRDefault="00351187">
      <w:pPr>
        <w:jc w:val="both"/>
        <w:rPr>
          <w:color w:val="000000"/>
          <w:sz w:val="22"/>
          <w:szCs w:val="22"/>
          <w:u w:val="single"/>
        </w:rPr>
      </w:pPr>
      <w:r>
        <w:rPr>
          <w:color w:val="000000"/>
          <w:sz w:val="22"/>
          <w:szCs w:val="22"/>
          <w:u w:val="single"/>
        </w:rPr>
        <w:t>Presentazione della domande di partecipazione e delle idee progettuali</w:t>
      </w:r>
    </w:p>
    <w:p w:rsidR="00351187" w:rsidRDefault="00351187">
      <w:pPr>
        <w:pStyle w:val="Default"/>
        <w:jc w:val="both"/>
        <w:rPr>
          <w:rFonts w:ascii="Calibri" w:hAnsi="Calibri" w:cs="Calibri"/>
          <w:sz w:val="22"/>
          <w:szCs w:val="22"/>
        </w:rPr>
      </w:pPr>
    </w:p>
    <w:p w:rsidR="00351187" w:rsidRDefault="00351187">
      <w:pPr>
        <w:pStyle w:val="Default"/>
        <w:jc w:val="both"/>
        <w:rPr>
          <w:rFonts w:ascii="Calibri" w:hAnsi="Calibri" w:cs="Calibri"/>
          <w:b/>
          <w:bCs/>
          <w:sz w:val="22"/>
          <w:szCs w:val="22"/>
        </w:rPr>
      </w:pPr>
      <w:r>
        <w:rPr>
          <w:rFonts w:ascii="Calibri" w:hAnsi="Calibri" w:cs="Calibri"/>
          <w:sz w:val="22"/>
          <w:szCs w:val="22"/>
        </w:rPr>
        <w:t xml:space="preserve">Nel primo stadio le imprese dovranno inviare la domanda di partecipazione e l’idea progettuale, nelle modalità indicate al punto 11,  </w:t>
      </w:r>
      <w:r>
        <w:rPr>
          <w:rFonts w:ascii="Calibri" w:hAnsi="Calibri" w:cs="Calibri"/>
          <w:b/>
          <w:bCs/>
          <w:sz w:val="22"/>
          <w:szCs w:val="22"/>
        </w:rPr>
        <w:t xml:space="preserve">entro le ore 18:00 del 31 maggio 2015. </w:t>
      </w:r>
    </w:p>
    <w:p w:rsidR="00351187" w:rsidRDefault="00351187">
      <w:pPr>
        <w:jc w:val="both"/>
        <w:rPr>
          <w:color w:val="000000"/>
          <w:sz w:val="22"/>
          <w:szCs w:val="22"/>
        </w:rPr>
      </w:pPr>
    </w:p>
    <w:p w:rsidR="00351187" w:rsidRDefault="00351187">
      <w:pPr>
        <w:pStyle w:val="Corpodeltesto"/>
        <w:spacing w:after="0"/>
        <w:rPr>
          <w:color w:val="000000"/>
          <w:sz w:val="22"/>
          <w:szCs w:val="22"/>
          <w:u w:val="single"/>
        </w:rPr>
      </w:pPr>
      <w:r>
        <w:rPr>
          <w:color w:val="000000"/>
          <w:sz w:val="22"/>
          <w:szCs w:val="22"/>
          <w:u w:val="single"/>
        </w:rPr>
        <w:t xml:space="preserve">Selezione delle idee progettuali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La Regione Marche, esperita la fase  istruttoria, provvederà </w:t>
      </w:r>
      <w:r>
        <w:rPr>
          <w:b/>
          <w:bCs/>
          <w:color w:val="000000"/>
          <w:sz w:val="22"/>
          <w:szCs w:val="22"/>
        </w:rPr>
        <w:t xml:space="preserve">entro il 31 luglio 2015 </w:t>
      </w:r>
      <w:r>
        <w:rPr>
          <w:color w:val="000000"/>
          <w:sz w:val="22"/>
          <w:szCs w:val="22"/>
        </w:rPr>
        <w:t>adapprovare con decreto l’elenco delle idee progettuali ammesse al secondo stadio della procedura e l’elenco di quelle escluse.</w:t>
      </w:r>
    </w:p>
    <w:p w:rsidR="00351187" w:rsidRDefault="00351187">
      <w:pPr>
        <w:jc w:val="both"/>
        <w:rPr>
          <w:color w:val="000000"/>
          <w:sz w:val="22"/>
          <w:szCs w:val="22"/>
        </w:rPr>
      </w:pPr>
    </w:p>
    <w:p w:rsidR="00351187" w:rsidRDefault="00351187">
      <w:pPr>
        <w:jc w:val="both"/>
        <w:rPr>
          <w:color w:val="000000"/>
          <w:sz w:val="22"/>
          <w:szCs w:val="22"/>
          <w:u w:val="single"/>
        </w:rPr>
      </w:pPr>
      <w:r>
        <w:rPr>
          <w:color w:val="000000"/>
          <w:sz w:val="22"/>
          <w:szCs w:val="22"/>
          <w:u w:val="single"/>
        </w:rPr>
        <w:t>Comunicazione di ammissione al secondo stadio</w:t>
      </w:r>
    </w:p>
    <w:p w:rsidR="00351187" w:rsidRDefault="00351187">
      <w:pPr>
        <w:jc w:val="both"/>
        <w:rPr>
          <w:color w:val="000000"/>
          <w:sz w:val="22"/>
          <w:szCs w:val="22"/>
          <w:lang w:eastAsia="de-DE"/>
        </w:rPr>
      </w:pPr>
    </w:p>
    <w:p w:rsidR="00351187" w:rsidRDefault="00351187">
      <w:pPr>
        <w:jc w:val="both"/>
        <w:rPr>
          <w:color w:val="000000"/>
          <w:sz w:val="22"/>
          <w:szCs w:val="22"/>
        </w:rPr>
      </w:pPr>
      <w:r>
        <w:rPr>
          <w:color w:val="000000"/>
          <w:sz w:val="22"/>
          <w:szCs w:val="22"/>
          <w:lang w:eastAsia="de-DE"/>
        </w:rPr>
        <w:t xml:space="preserve">La Regione Marche comunicherà alle imprese proponenti le idee progettuali gli esiti istruttori </w:t>
      </w:r>
      <w:r>
        <w:rPr>
          <w:b/>
          <w:bCs/>
          <w:color w:val="000000"/>
          <w:sz w:val="22"/>
          <w:szCs w:val="22"/>
          <w:lang w:eastAsia="de-DE"/>
        </w:rPr>
        <w:t>entro il 5° giorno successivo alla data di adozione del suddetto decreto</w:t>
      </w:r>
      <w:r>
        <w:rPr>
          <w:color w:val="000000"/>
          <w:sz w:val="22"/>
          <w:szCs w:val="22"/>
          <w:lang w:eastAsia="de-DE"/>
        </w:rPr>
        <w:t xml:space="preserve">, evidenziando </w:t>
      </w:r>
      <w:r>
        <w:rPr>
          <w:color w:val="000000"/>
          <w:sz w:val="22"/>
          <w:szCs w:val="22"/>
        </w:rPr>
        <w:t>eventuali raccomandazioni o proposte di miglioramento se ritenute opportune.</w:t>
      </w:r>
    </w:p>
    <w:p w:rsidR="00351187" w:rsidRDefault="00351187">
      <w:pPr>
        <w:pStyle w:val="Default"/>
        <w:jc w:val="both"/>
        <w:rPr>
          <w:rFonts w:ascii="Calibri" w:hAnsi="Calibri" w:cs="Calibri"/>
          <w:sz w:val="22"/>
          <w:szCs w:val="22"/>
        </w:rPr>
      </w:pPr>
    </w:p>
    <w:p w:rsidR="00351187" w:rsidRDefault="00351187">
      <w:pPr>
        <w:pStyle w:val="Default"/>
        <w:jc w:val="both"/>
        <w:rPr>
          <w:rFonts w:ascii="Calibri" w:hAnsi="Calibri" w:cs="Calibri"/>
          <w:sz w:val="22"/>
          <w:szCs w:val="22"/>
        </w:rPr>
      </w:pPr>
      <w:r>
        <w:rPr>
          <w:rFonts w:ascii="Calibri" w:hAnsi="Calibri" w:cs="Calibri"/>
          <w:sz w:val="22"/>
          <w:szCs w:val="22"/>
        </w:rPr>
        <w:t>Le imprese proponenti le idee progettuali selezionate verranno invitate, con tale comunicazione,  a presentare un progetto esecutivo che verrà valutato ai fini dell’ammissibilità a finanziamento e che deve tener conto anche delle raccomandazioni o delle proposte di miglioramento formulate.</w:t>
      </w:r>
    </w:p>
    <w:p w:rsidR="00351187" w:rsidRDefault="00351187">
      <w:pPr>
        <w:pStyle w:val="Default"/>
        <w:jc w:val="both"/>
        <w:rPr>
          <w:rFonts w:ascii="Calibri" w:hAnsi="Calibri" w:cs="Calibri"/>
          <w:sz w:val="22"/>
          <w:szCs w:val="22"/>
          <w:u w:val="single"/>
        </w:rPr>
      </w:pPr>
    </w:p>
    <w:p w:rsidR="00351187" w:rsidRDefault="00351187">
      <w:pPr>
        <w:pStyle w:val="Default"/>
        <w:jc w:val="both"/>
        <w:rPr>
          <w:rFonts w:ascii="Calibri" w:hAnsi="Calibri" w:cs="Calibri"/>
          <w:sz w:val="22"/>
          <w:szCs w:val="22"/>
          <w:u w:val="single"/>
        </w:rPr>
      </w:pPr>
      <w:r>
        <w:rPr>
          <w:rFonts w:ascii="Calibri" w:hAnsi="Calibri" w:cs="Calibri"/>
          <w:sz w:val="22"/>
          <w:szCs w:val="22"/>
          <w:u w:val="single"/>
        </w:rPr>
        <w:t>In questa fase, le filiere cha hanno presentato idee progettuali in uno stesso ambito tecnologico e che hanno superato la soglia di ammissibilità, potranno aggregarsi al fine di presentare un progetto esecutivo di più ampia portata e con un maggiore impatto in termini di risultati conseguibili. In questo caso l’impresa che assumerà il ruolo di capofila dovrà richiedere alla Regione Marche, mediante PEC, di predisporre l’apposita piattaforma sul sistema informativo Sigfrido almeno 10 giorni prima della presentazione del progetto esecutivo.</w:t>
      </w:r>
    </w:p>
    <w:p w:rsidR="00351187" w:rsidRDefault="00351187">
      <w:pPr>
        <w:pStyle w:val="Default"/>
        <w:jc w:val="both"/>
        <w:rPr>
          <w:rFonts w:ascii="Calibri" w:hAnsi="Calibri" w:cs="Calibri"/>
          <w:sz w:val="22"/>
          <w:szCs w:val="22"/>
          <w:highlight w:val="yellow"/>
        </w:rPr>
      </w:pPr>
    </w:p>
    <w:p w:rsidR="00351187" w:rsidRDefault="00351187">
      <w:pPr>
        <w:pStyle w:val="Default"/>
        <w:jc w:val="both"/>
        <w:rPr>
          <w:rFonts w:ascii="Calibri" w:hAnsi="Calibri" w:cs="Calibri"/>
          <w:sz w:val="22"/>
          <w:szCs w:val="22"/>
        </w:rPr>
      </w:pPr>
    </w:p>
    <w:p w:rsidR="00351187" w:rsidRDefault="00351187">
      <w:pPr>
        <w:jc w:val="both"/>
        <w:rPr>
          <w:b/>
          <w:bCs/>
          <w:color w:val="000000"/>
          <w:sz w:val="22"/>
          <w:szCs w:val="22"/>
        </w:rPr>
      </w:pPr>
      <w:r>
        <w:rPr>
          <w:b/>
          <w:bCs/>
          <w:color w:val="000000"/>
          <w:sz w:val="22"/>
          <w:szCs w:val="22"/>
        </w:rPr>
        <w:t>10.2 Secondo stadio</w:t>
      </w:r>
    </w:p>
    <w:p w:rsidR="00351187" w:rsidRDefault="00351187">
      <w:pPr>
        <w:jc w:val="both"/>
        <w:rPr>
          <w:b/>
          <w:bCs/>
          <w:color w:val="000000"/>
          <w:sz w:val="22"/>
          <w:szCs w:val="22"/>
        </w:rPr>
      </w:pPr>
    </w:p>
    <w:p w:rsidR="00351187" w:rsidRDefault="00351187">
      <w:pPr>
        <w:jc w:val="both"/>
        <w:rPr>
          <w:color w:val="000000"/>
          <w:sz w:val="22"/>
          <w:szCs w:val="22"/>
          <w:u w:val="single"/>
        </w:rPr>
      </w:pPr>
      <w:r>
        <w:rPr>
          <w:color w:val="000000"/>
          <w:sz w:val="22"/>
          <w:szCs w:val="22"/>
          <w:u w:val="single"/>
        </w:rPr>
        <w:t>Presentazione dei progetti esecutivi</w:t>
      </w:r>
    </w:p>
    <w:p w:rsidR="00351187" w:rsidRDefault="00351187">
      <w:pPr>
        <w:jc w:val="both"/>
        <w:rPr>
          <w:color w:val="000000"/>
          <w:sz w:val="22"/>
          <w:szCs w:val="22"/>
        </w:rPr>
      </w:pPr>
    </w:p>
    <w:p w:rsidR="00351187" w:rsidRDefault="00351187">
      <w:pPr>
        <w:jc w:val="both"/>
        <w:rPr>
          <w:color w:val="000000"/>
          <w:sz w:val="22"/>
          <w:szCs w:val="22"/>
          <w:lang w:eastAsia="it-IT"/>
        </w:rPr>
      </w:pPr>
      <w:r>
        <w:rPr>
          <w:color w:val="000000"/>
          <w:sz w:val="22"/>
          <w:szCs w:val="22"/>
        </w:rPr>
        <w:t xml:space="preserve">Le imprese proponenti le idee progettuali selezionate dovranno inviare il progetto esecutivo, nelle modalità indicate al punto 11, </w:t>
      </w:r>
      <w:r>
        <w:rPr>
          <w:b/>
          <w:bCs/>
          <w:color w:val="000000"/>
          <w:sz w:val="22"/>
          <w:szCs w:val="22"/>
          <w:lang w:eastAsia="it-IT"/>
        </w:rPr>
        <w:t>entro le ore 18:00 del 15 ottobre 2015.</w:t>
      </w:r>
    </w:p>
    <w:p w:rsidR="00351187" w:rsidRDefault="00351187">
      <w:pPr>
        <w:jc w:val="both"/>
        <w:rPr>
          <w:color w:val="000000"/>
          <w:sz w:val="22"/>
          <w:szCs w:val="22"/>
        </w:rPr>
      </w:pPr>
    </w:p>
    <w:p w:rsidR="00351187" w:rsidRDefault="00351187">
      <w:pPr>
        <w:jc w:val="both"/>
        <w:rPr>
          <w:color w:val="000000"/>
          <w:sz w:val="22"/>
          <w:szCs w:val="22"/>
          <w:u w:val="single"/>
        </w:rPr>
      </w:pPr>
      <w:r>
        <w:rPr>
          <w:color w:val="000000"/>
          <w:sz w:val="22"/>
          <w:szCs w:val="22"/>
          <w:u w:val="single"/>
        </w:rPr>
        <w:t xml:space="preserve">Approvazione della graduatoria dei progetti ammessi  </w:t>
      </w:r>
    </w:p>
    <w:p w:rsidR="00351187" w:rsidRDefault="00351187">
      <w:pPr>
        <w:jc w:val="both"/>
        <w:rPr>
          <w:color w:val="000000"/>
          <w:sz w:val="22"/>
          <w:szCs w:val="22"/>
        </w:rPr>
      </w:pPr>
    </w:p>
    <w:p w:rsidR="00351187" w:rsidRDefault="00351187">
      <w:pPr>
        <w:jc w:val="both"/>
        <w:rPr>
          <w:b/>
          <w:bCs/>
          <w:i/>
          <w:iCs/>
          <w:strike/>
          <w:color w:val="000000"/>
          <w:sz w:val="22"/>
          <w:szCs w:val="22"/>
        </w:rPr>
      </w:pPr>
      <w:r>
        <w:rPr>
          <w:color w:val="000000"/>
          <w:sz w:val="22"/>
          <w:szCs w:val="22"/>
        </w:rPr>
        <w:t xml:space="preserve">La </w:t>
      </w:r>
      <w:r>
        <w:rPr>
          <w:color w:val="000000"/>
          <w:sz w:val="22"/>
          <w:szCs w:val="22"/>
          <w:lang w:eastAsia="de-DE"/>
        </w:rPr>
        <w:t>Regione Marche</w:t>
      </w:r>
      <w:r>
        <w:rPr>
          <w:color w:val="000000"/>
          <w:sz w:val="22"/>
          <w:szCs w:val="22"/>
        </w:rPr>
        <w:t xml:space="preserve"> provvederà </w:t>
      </w:r>
      <w:r>
        <w:rPr>
          <w:b/>
          <w:bCs/>
          <w:color w:val="000000"/>
          <w:sz w:val="22"/>
          <w:szCs w:val="22"/>
        </w:rPr>
        <w:t xml:space="preserve">entro il 15 dicembre 2015 </w:t>
      </w:r>
      <w:r>
        <w:rPr>
          <w:color w:val="000000"/>
          <w:sz w:val="22"/>
          <w:szCs w:val="22"/>
        </w:rPr>
        <w:t>ad approvare con decreto la graduatoria dei progetti ammessi alle agevolazioni e l’elenco dei progetti esclusi, nonché a concedere i contributi secondo le disponibilità finanziarie esistenti.</w:t>
      </w:r>
    </w:p>
    <w:p w:rsidR="00351187" w:rsidRDefault="00351187">
      <w:pPr>
        <w:jc w:val="both"/>
        <w:rPr>
          <w:color w:val="000000"/>
          <w:sz w:val="22"/>
          <w:szCs w:val="22"/>
        </w:rPr>
      </w:pPr>
    </w:p>
    <w:p w:rsidR="00351187" w:rsidRDefault="00351187">
      <w:pPr>
        <w:jc w:val="both"/>
        <w:rPr>
          <w:color w:val="000000"/>
          <w:sz w:val="22"/>
          <w:szCs w:val="22"/>
          <w:u w:val="single"/>
        </w:rPr>
      </w:pPr>
      <w:r>
        <w:rPr>
          <w:color w:val="000000"/>
          <w:sz w:val="22"/>
          <w:szCs w:val="22"/>
          <w:u w:val="single"/>
        </w:rPr>
        <w:t xml:space="preserve">Comunicazione di concessione delle agevolazioni </w:t>
      </w:r>
    </w:p>
    <w:p w:rsidR="00351187" w:rsidRDefault="00351187">
      <w:pPr>
        <w:jc w:val="both"/>
        <w:rPr>
          <w:color w:val="000000"/>
          <w:sz w:val="22"/>
          <w:szCs w:val="22"/>
        </w:rPr>
      </w:pPr>
    </w:p>
    <w:p w:rsidR="00351187" w:rsidRDefault="00351187">
      <w:pPr>
        <w:jc w:val="both"/>
        <w:rPr>
          <w:b/>
          <w:bCs/>
          <w:color w:val="000000"/>
          <w:sz w:val="22"/>
          <w:szCs w:val="22"/>
        </w:rPr>
      </w:pPr>
      <w:r>
        <w:rPr>
          <w:color w:val="000000"/>
          <w:sz w:val="22"/>
          <w:szCs w:val="22"/>
        </w:rPr>
        <w:t xml:space="preserve">La </w:t>
      </w:r>
      <w:r>
        <w:rPr>
          <w:color w:val="000000"/>
          <w:sz w:val="22"/>
          <w:szCs w:val="22"/>
          <w:lang w:eastAsia="de-DE"/>
        </w:rPr>
        <w:t xml:space="preserve">Regione Marche comunicherà gli esiti istruttori alle imprese proponenti i progetti esecutivi  </w:t>
      </w:r>
      <w:r>
        <w:rPr>
          <w:b/>
          <w:bCs/>
          <w:color w:val="000000"/>
          <w:sz w:val="22"/>
          <w:szCs w:val="22"/>
        </w:rPr>
        <w:t>entro  5 giorni dalla data di adozione del suddetto decreto</w:t>
      </w:r>
      <w:r>
        <w:rPr>
          <w:color w:val="000000"/>
          <w:sz w:val="22"/>
          <w:szCs w:val="22"/>
        </w:rPr>
        <w:t>.</w:t>
      </w:r>
    </w:p>
    <w:p w:rsidR="00351187" w:rsidRDefault="00351187">
      <w:pPr>
        <w:jc w:val="both"/>
        <w:rPr>
          <w:color w:val="000000"/>
          <w:sz w:val="22"/>
          <w:szCs w:val="22"/>
          <w:u w:val="single"/>
        </w:rPr>
      </w:pPr>
    </w:p>
    <w:p w:rsidR="00351187" w:rsidRDefault="00351187">
      <w:pPr>
        <w:jc w:val="both"/>
        <w:rPr>
          <w:color w:val="000000"/>
          <w:sz w:val="22"/>
          <w:szCs w:val="22"/>
        </w:rPr>
      </w:pPr>
      <w:r>
        <w:rPr>
          <w:color w:val="000000"/>
          <w:sz w:val="22"/>
          <w:szCs w:val="22"/>
          <w:u w:val="single"/>
        </w:rPr>
        <w:t>Comunicazione di accettazione del contributo e conferma di inizio attività</w:t>
      </w:r>
    </w:p>
    <w:p w:rsidR="00351187" w:rsidRDefault="00351187">
      <w:pPr>
        <w:jc w:val="both"/>
        <w:rPr>
          <w:color w:val="000000"/>
          <w:sz w:val="22"/>
          <w:szCs w:val="22"/>
        </w:rPr>
      </w:pPr>
    </w:p>
    <w:p w:rsidR="00351187" w:rsidRDefault="00351187">
      <w:pPr>
        <w:jc w:val="both"/>
        <w:rPr>
          <w:b/>
          <w:bCs/>
          <w:color w:val="000000"/>
          <w:sz w:val="22"/>
          <w:szCs w:val="22"/>
        </w:rPr>
      </w:pPr>
      <w:r>
        <w:rPr>
          <w:color w:val="000000"/>
          <w:sz w:val="22"/>
          <w:szCs w:val="22"/>
        </w:rPr>
        <w:t xml:space="preserve">Le imprese beneficiarie dovranno inviare la comunicazione di accettazione del contributo e di conferma dell’inizio delle attività, nelle modalità indicate al punto 15, </w:t>
      </w:r>
      <w:r>
        <w:rPr>
          <w:b/>
          <w:bCs/>
          <w:color w:val="000000"/>
          <w:sz w:val="22"/>
          <w:szCs w:val="22"/>
        </w:rPr>
        <w:t>entro il 30° giorno successivo dal ricevimento della comunicazione di concessione delle agevolazioni.</w:t>
      </w: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u w:val="single"/>
        </w:rPr>
      </w:pPr>
      <w:r>
        <w:rPr>
          <w:color w:val="000000"/>
          <w:sz w:val="22"/>
          <w:szCs w:val="22"/>
          <w:u w:val="single"/>
        </w:rPr>
        <w:t>Presentazione delle richieste di liquidazione (anticipazione,  primo e secondo stato di avanzamento lavori)</w:t>
      </w: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r>
        <w:rPr>
          <w:color w:val="000000"/>
          <w:sz w:val="22"/>
          <w:szCs w:val="22"/>
        </w:rPr>
        <w:t>Le imprese dovranno inviare, nelle modalità indicate al punto 16:</w:t>
      </w:r>
    </w:p>
    <w:p w:rsidR="00351187" w:rsidRDefault="00351187">
      <w:pPr>
        <w:pStyle w:val="Corpodeltesto"/>
        <w:tabs>
          <w:tab w:val="right" w:pos="3686"/>
          <w:tab w:val="right" w:pos="4395"/>
          <w:tab w:val="right" w:pos="4820"/>
          <w:tab w:val="right" w:pos="5245"/>
          <w:tab w:val="right" w:pos="6804"/>
          <w:tab w:val="right" w:pos="8931"/>
        </w:tabs>
        <w:spacing w:after="0"/>
        <w:ind w:left="284" w:right="142" w:hanging="284"/>
        <w:jc w:val="both"/>
        <w:rPr>
          <w:color w:val="000000"/>
          <w:sz w:val="22"/>
          <w:szCs w:val="22"/>
        </w:rPr>
      </w:pPr>
      <w:r>
        <w:rPr>
          <w:color w:val="000000"/>
          <w:sz w:val="22"/>
          <w:szCs w:val="22"/>
        </w:rPr>
        <w:t xml:space="preserve">1) l’eventuale richiesta di liquidazione dell’anticipazione (fino ad un massimo del 40% del contributo concesso) </w:t>
      </w:r>
      <w:r>
        <w:rPr>
          <w:b/>
          <w:bCs/>
          <w:color w:val="000000"/>
          <w:sz w:val="22"/>
          <w:szCs w:val="22"/>
        </w:rPr>
        <w:t>entro il 90° giorno successivo alla data di ricezione della comunicazione di ammissione</w:t>
      </w:r>
      <w:r>
        <w:rPr>
          <w:color w:val="000000"/>
          <w:sz w:val="22"/>
          <w:szCs w:val="22"/>
        </w:rPr>
        <w:t xml:space="preserve"> alle agevolazioni;</w:t>
      </w:r>
      <w:r>
        <w:rPr>
          <w:color w:val="000000"/>
          <w:sz w:val="22"/>
          <w:szCs w:val="22"/>
        </w:rPr>
        <w:tab/>
      </w:r>
    </w:p>
    <w:p w:rsidR="00351187" w:rsidRDefault="00351187">
      <w:pPr>
        <w:pStyle w:val="Corpodeltesto"/>
        <w:tabs>
          <w:tab w:val="right" w:pos="3686"/>
          <w:tab w:val="right" w:pos="4395"/>
          <w:tab w:val="right" w:pos="4820"/>
          <w:tab w:val="right" w:pos="5245"/>
          <w:tab w:val="right" w:pos="6804"/>
          <w:tab w:val="right" w:pos="8931"/>
        </w:tabs>
        <w:spacing w:after="0"/>
        <w:ind w:left="284" w:right="142" w:hanging="284"/>
        <w:jc w:val="both"/>
        <w:rPr>
          <w:color w:val="000000"/>
          <w:sz w:val="22"/>
          <w:szCs w:val="22"/>
        </w:rPr>
      </w:pPr>
      <w:r>
        <w:rPr>
          <w:color w:val="000000"/>
          <w:sz w:val="22"/>
          <w:szCs w:val="22"/>
        </w:rPr>
        <w:t xml:space="preserve">2) la richiesta di liquidazione del primo stato di avanzamento lavori entro il </w:t>
      </w:r>
      <w:r>
        <w:rPr>
          <w:b/>
          <w:bCs/>
          <w:color w:val="000000"/>
          <w:sz w:val="22"/>
          <w:szCs w:val="22"/>
        </w:rPr>
        <w:t>365° giorno successivo alla data di ricezione della comunicazione di ammissione</w:t>
      </w:r>
      <w:r>
        <w:rPr>
          <w:color w:val="000000"/>
          <w:sz w:val="22"/>
          <w:szCs w:val="22"/>
        </w:rPr>
        <w:t xml:space="preserve"> alle agevolazioni;</w:t>
      </w:r>
    </w:p>
    <w:p w:rsidR="00351187" w:rsidRDefault="00351187">
      <w:pPr>
        <w:pStyle w:val="Corpodeltesto"/>
        <w:tabs>
          <w:tab w:val="right" w:pos="3686"/>
          <w:tab w:val="right" w:pos="4395"/>
          <w:tab w:val="right" w:pos="4820"/>
          <w:tab w:val="right" w:pos="5245"/>
          <w:tab w:val="right" w:pos="6804"/>
          <w:tab w:val="right" w:pos="8931"/>
        </w:tabs>
        <w:spacing w:after="0"/>
        <w:ind w:left="284" w:right="142" w:hanging="284"/>
        <w:jc w:val="both"/>
        <w:rPr>
          <w:b/>
          <w:bCs/>
          <w:color w:val="000000"/>
          <w:sz w:val="22"/>
          <w:szCs w:val="22"/>
        </w:rPr>
      </w:pPr>
      <w:r>
        <w:rPr>
          <w:color w:val="000000"/>
          <w:sz w:val="22"/>
          <w:szCs w:val="22"/>
        </w:rPr>
        <w:t>2)</w:t>
      </w:r>
      <w:r>
        <w:rPr>
          <w:color w:val="000000"/>
          <w:sz w:val="22"/>
          <w:szCs w:val="22"/>
        </w:rPr>
        <w:tab/>
        <w:t xml:space="preserve">la richiesta di liquidazione dell’ultimo stato di avanzamento lavori  entro il </w:t>
      </w:r>
      <w:r>
        <w:rPr>
          <w:b/>
          <w:bCs/>
          <w:color w:val="000000"/>
          <w:sz w:val="22"/>
          <w:szCs w:val="22"/>
        </w:rPr>
        <w:t>60° giorno successivo alla data di conclusione del progetto.</w:t>
      </w: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u w:val="single"/>
        </w:rPr>
      </w:pPr>
      <w:r>
        <w:rPr>
          <w:color w:val="000000"/>
          <w:sz w:val="22"/>
          <w:szCs w:val="22"/>
          <w:u w:val="single"/>
        </w:rPr>
        <w:t xml:space="preserve">Conclusione dei progetti </w:t>
      </w: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r>
        <w:rPr>
          <w:color w:val="000000"/>
          <w:sz w:val="22"/>
          <w:szCs w:val="22"/>
        </w:rPr>
        <w:t xml:space="preserve">I progetti dovranno concludersi </w:t>
      </w:r>
      <w:r>
        <w:rPr>
          <w:b/>
          <w:bCs/>
          <w:color w:val="000000"/>
          <w:sz w:val="22"/>
          <w:szCs w:val="22"/>
        </w:rPr>
        <w:t>entro il 730° giorno successivo alla data di avvio del progetto esecutivo (24 mesi),</w:t>
      </w:r>
      <w:r>
        <w:rPr>
          <w:color w:val="000000"/>
          <w:sz w:val="22"/>
          <w:szCs w:val="22"/>
        </w:rPr>
        <w:t xml:space="preserve"> con una </w:t>
      </w:r>
      <w:r>
        <w:rPr>
          <w:b/>
          <w:bCs/>
          <w:color w:val="000000"/>
          <w:sz w:val="22"/>
          <w:szCs w:val="22"/>
        </w:rPr>
        <w:t>eventuale proroga non superiore a 3 mesi</w:t>
      </w:r>
      <w:r>
        <w:rPr>
          <w:color w:val="000000"/>
          <w:sz w:val="22"/>
          <w:szCs w:val="22"/>
        </w:rPr>
        <w:t>.</w:t>
      </w: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u w:val="single"/>
        </w:rPr>
      </w:pPr>
      <w:r>
        <w:rPr>
          <w:color w:val="000000"/>
          <w:sz w:val="22"/>
          <w:szCs w:val="22"/>
          <w:u w:val="single"/>
        </w:rPr>
        <w:t>Liquidazione dei contributi</w:t>
      </w: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p>
    <w:p w:rsidR="00351187" w:rsidRDefault="00351187">
      <w:pPr>
        <w:pStyle w:val="Corpodeltesto"/>
        <w:tabs>
          <w:tab w:val="right" w:pos="3686"/>
          <w:tab w:val="right" w:pos="4395"/>
          <w:tab w:val="right" w:pos="4820"/>
          <w:tab w:val="right" w:pos="5245"/>
          <w:tab w:val="right" w:pos="6804"/>
          <w:tab w:val="right" w:pos="8931"/>
        </w:tabs>
        <w:spacing w:after="0"/>
        <w:ind w:right="142"/>
        <w:jc w:val="both"/>
        <w:rPr>
          <w:color w:val="000000"/>
          <w:sz w:val="22"/>
          <w:szCs w:val="22"/>
        </w:rPr>
      </w:pPr>
      <w:r>
        <w:rPr>
          <w:color w:val="000000"/>
          <w:sz w:val="22"/>
          <w:szCs w:val="22"/>
        </w:rPr>
        <w:t xml:space="preserve">La Regione Marche provvederà alla liquidazione dei contributi </w:t>
      </w:r>
      <w:r>
        <w:rPr>
          <w:b/>
          <w:bCs/>
          <w:color w:val="000000"/>
          <w:sz w:val="22"/>
          <w:szCs w:val="22"/>
        </w:rPr>
        <w:t>entro il 60° giorno successivo alla data di invio della richiesta di liquidazione e della documentazione giustificativa di spesa</w:t>
      </w:r>
      <w:r>
        <w:rPr>
          <w:color w:val="000000"/>
          <w:sz w:val="22"/>
          <w:szCs w:val="22"/>
        </w:rPr>
        <w:t>.</w:t>
      </w:r>
    </w:p>
    <w:p w:rsidR="00351187" w:rsidRDefault="00351187">
      <w:pPr>
        <w:pStyle w:val="Puntoelenco"/>
        <w:rPr>
          <w:color w:val="000000"/>
          <w:sz w:val="22"/>
          <w:szCs w:val="22"/>
        </w:rPr>
      </w:pPr>
    </w:p>
    <w:p w:rsidR="00351187" w:rsidRDefault="00351187">
      <w:pPr>
        <w:jc w:val="both"/>
        <w:rPr>
          <w:color w:val="000000"/>
          <w:sz w:val="22"/>
          <w:szCs w:val="22"/>
        </w:rPr>
      </w:pPr>
    </w:p>
    <w:p w:rsidR="00351187" w:rsidRDefault="00351187">
      <w:pPr>
        <w:pStyle w:val="Corpodeltesto"/>
        <w:spacing w:after="0"/>
        <w:jc w:val="both"/>
        <w:rPr>
          <w:b/>
          <w:bCs/>
          <w:color w:val="000000"/>
          <w:sz w:val="22"/>
          <w:szCs w:val="22"/>
        </w:rPr>
      </w:pPr>
      <w:r>
        <w:rPr>
          <w:b/>
          <w:bCs/>
          <w:color w:val="000000"/>
          <w:sz w:val="22"/>
          <w:szCs w:val="22"/>
        </w:rPr>
        <w:t xml:space="preserve">11. MODALITA’ DI PRESENTAZIONE DELLE DOMANDE DI PARTECIPAZIONE, DELLE IDEE PROGETTUALI E DEI PROGETTI ESECUTIVI </w:t>
      </w:r>
    </w:p>
    <w:p w:rsidR="00351187" w:rsidRDefault="00351187">
      <w:pPr>
        <w:pStyle w:val="Elenco2"/>
        <w:numPr>
          <w:ilvl w:val="12"/>
          <w:numId w:val="0"/>
        </w:numPr>
        <w:jc w:val="both"/>
        <w:rPr>
          <w:color w:val="000000"/>
          <w:sz w:val="22"/>
          <w:szCs w:val="22"/>
          <w:lang w:eastAsia="it-IT"/>
        </w:rPr>
      </w:pPr>
    </w:p>
    <w:p w:rsidR="00351187" w:rsidRDefault="00351187">
      <w:pPr>
        <w:jc w:val="both"/>
        <w:rPr>
          <w:b/>
          <w:bCs/>
          <w:color w:val="000000"/>
          <w:sz w:val="22"/>
          <w:szCs w:val="22"/>
        </w:rPr>
      </w:pPr>
      <w:r>
        <w:rPr>
          <w:color w:val="000000"/>
          <w:sz w:val="22"/>
          <w:szCs w:val="22"/>
        </w:rPr>
        <w:t xml:space="preserve">La </w:t>
      </w:r>
      <w:r>
        <w:rPr>
          <w:b/>
          <w:bCs/>
          <w:color w:val="000000"/>
          <w:sz w:val="22"/>
          <w:szCs w:val="22"/>
        </w:rPr>
        <w:t>domanda di partecipazione</w:t>
      </w:r>
      <w:r>
        <w:rPr>
          <w:color w:val="000000"/>
          <w:sz w:val="22"/>
          <w:szCs w:val="22"/>
        </w:rPr>
        <w:t xml:space="preserve">(allegato 6),  </w:t>
      </w:r>
      <w:r>
        <w:rPr>
          <w:b/>
          <w:bCs/>
          <w:color w:val="000000"/>
          <w:sz w:val="22"/>
          <w:szCs w:val="22"/>
        </w:rPr>
        <w:t>l’idea progettuale</w:t>
      </w:r>
      <w:r>
        <w:rPr>
          <w:color w:val="000000"/>
          <w:sz w:val="22"/>
          <w:szCs w:val="22"/>
        </w:rPr>
        <w:t xml:space="preserve"> (allegato 8) ed il </w:t>
      </w:r>
      <w:r>
        <w:rPr>
          <w:b/>
          <w:bCs/>
          <w:color w:val="000000"/>
          <w:sz w:val="22"/>
          <w:szCs w:val="22"/>
        </w:rPr>
        <w:t>progetto esecutivo</w:t>
      </w:r>
      <w:r>
        <w:rPr>
          <w:color w:val="000000"/>
          <w:sz w:val="22"/>
          <w:szCs w:val="22"/>
        </w:rPr>
        <w:t xml:space="preserve">(allegato 9), </w:t>
      </w:r>
      <w:r>
        <w:rPr>
          <w:b/>
          <w:bCs/>
          <w:color w:val="000000"/>
          <w:sz w:val="22"/>
          <w:szCs w:val="22"/>
        </w:rPr>
        <w:t xml:space="preserve">dovranno essere predisposti in via telematica attraverso il sistema informatizzato Sigfrido </w:t>
      </w:r>
      <w:r>
        <w:rPr>
          <w:color w:val="000000"/>
          <w:sz w:val="22"/>
          <w:szCs w:val="22"/>
        </w:rPr>
        <w:t xml:space="preserve">utilizzando la procedura informatica disponibile all’indirizzo internet </w:t>
      </w:r>
      <w:hyperlink r:id="rId7" w:history="1">
        <w:r>
          <w:rPr>
            <w:rStyle w:val="Collegamentoipertestuale"/>
            <w:rFonts w:ascii="Calibri" w:hAnsi="Calibri" w:cs="Calibri"/>
            <w:b/>
            <w:bCs/>
            <w:color w:val="000000"/>
            <w:sz w:val="22"/>
            <w:szCs w:val="22"/>
          </w:rPr>
          <w:t>http://sigfridodomanda.regione.marche.it</w:t>
        </w:r>
      </w:hyperlink>
      <w:r>
        <w:rPr>
          <w:b/>
          <w:bCs/>
          <w:color w:val="000000"/>
          <w:sz w:val="22"/>
          <w:szCs w:val="22"/>
        </w:rPr>
        <w:t>.</w:t>
      </w:r>
    </w:p>
    <w:p w:rsidR="00351187" w:rsidRDefault="00351187">
      <w:pPr>
        <w:jc w:val="both"/>
        <w:rPr>
          <w:b/>
          <w:bCs/>
          <w:color w:val="000000"/>
          <w:sz w:val="22"/>
          <w:szCs w:val="22"/>
        </w:rPr>
      </w:pPr>
    </w:p>
    <w:p w:rsidR="00351187" w:rsidRDefault="00351187">
      <w:pPr>
        <w:pStyle w:val="NormaleWeb"/>
        <w:spacing w:before="0" w:beforeAutospacing="0" w:after="120" w:afterAutospacing="0"/>
        <w:jc w:val="both"/>
        <w:rPr>
          <w:i/>
          <w:iCs/>
          <w:color w:val="000000"/>
          <w:sz w:val="22"/>
          <w:szCs w:val="22"/>
        </w:rPr>
      </w:pPr>
      <w:r>
        <w:rPr>
          <w:color w:val="000000"/>
          <w:sz w:val="22"/>
          <w:szCs w:val="22"/>
        </w:rPr>
        <w:t>L’utente dovrà accedere all’indirizzo, registrarsi e seguire le ulteriori indicazioni ivi contenute.</w:t>
      </w:r>
    </w:p>
    <w:p w:rsidR="00351187" w:rsidRDefault="00351187">
      <w:pPr>
        <w:jc w:val="both"/>
        <w:rPr>
          <w:b/>
          <w:bCs/>
          <w:color w:val="000000"/>
          <w:sz w:val="22"/>
          <w:szCs w:val="22"/>
        </w:rPr>
      </w:pPr>
      <w:r>
        <w:rPr>
          <w:b/>
          <w:bCs/>
          <w:color w:val="000000"/>
          <w:sz w:val="22"/>
          <w:szCs w:val="22"/>
        </w:rPr>
        <w:lastRenderedPageBreak/>
        <w:t>I suddetti documenti dovranno essere firmati digitalmente dai legali rappresentanti dei soggetti beneficiari e inviati alla Regione Marche, unitamente ai relativi allegati, in formato digitale mediante Posta Elettronica Certificata (di seguito PEC)</w:t>
      </w:r>
      <w:r>
        <w:rPr>
          <w:color w:val="000000"/>
          <w:sz w:val="22"/>
          <w:szCs w:val="22"/>
        </w:rPr>
        <w:t xml:space="preserve"> all’indirizzo </w:t>
      </w:r>
      <w:hyperlink r:id="rId8" w:history="1">
        <w:r>
          <w:rPr>
            <w:rStyle w:val="Collegamentoipertestuale"/>
            <w:rFonts w:ascii="Calibri" w:hAnsi="Calibri" w:cs="Calibri"/>
            <w:b/>
            <w:bCs/>
            <w:color w:val="000000"/>
            <w:sz w:val="22"/>
            <w:szCs w:val="22"/>
          </w:rPr>
          <w:t>regione.marche.innovazionericerca@emarche.it</w:t>
        </w:r>
      </w:hyperlink>
      <w:r>
        <w:rPr>
          <w:b/>
          <w:bCs/>
          <w:color w:val="000000"/>
          <w:sz w:val="22"/>
          <w:szCs w:val="22"/>
        </w:rPr>
        <w:t>entro i tempi stabiliti al punto 10.</w:t>
      </w:r>
    </w:p>
    <w:p w:rsidR="00351187" w:rsidRDefault="00351187">
      <w:pPr>
        <w:jc w:val="both"/>
        <w:rPr>
          <w:b/>
          <w:bCs/>
          <w:color w:val="000000"/>
          <w:sz w:val="22"/>
          <w:szCs w:val="22"/>
        </w:rPr>
      </w:pPr>
    </w:p>
    <w:p w:rsidR="00351187" w:rsidRDefault="00351187">
      <w:pPr>
        <w:jc w:val="both"/>
        <w:rPr>
          <w:color w:val="000000"/>
          <w:sz w:val="22"/>
          <w:szCs w:val="22"/>
        </w:rPr>
      </w:pPr>
      <w:r>
        <w:rPr>
          <w:color w:val="000000"/>
          <w:sz w:val="22"/>
          <w:szCs w:val="22"/>
        </w:rPr>
        <w:t xml:space="preserve">Tutta la modulistica sarà consultabile sui siti internet della Regione Marche </w:t>
      </w:r>
      <w:hyperlink r:id="rId9" w:history="1">
        <w:r>
          <w:rPr>
            <w:color w:val="000000"/>
            <w:sz w:val="22"/>
            <w:szCs w:val="22"/>
            <w:u w:val="single"/>
          </w:rPr>
          <w:t>www.impresa.marche.it</w:t>
        </w:r>
      </w:hyperlink>
      <w:r>
        <w:rPr>
          <w:color w:val="000000"/>
          <w:sz w:val="22"/>
          <w:szCs w:val="22"/>
        </w:rPr>
        <w:t xml:space="preserve"> e</w:t>
      </w:r>
      <w:hyperlink r:id="rId10" w:history="1">
        <w:r>
          <w:rPr>
            <w:color w:val="000000"/>
            <w:sz w:val="22"/>
            <w:szCs w:val="22"/>
            <w:u w:val="single"/>
          </w:rPr>
          <w:t>www.europa.marche.it</w:t>
        </w:r>
      </w:hyperlink>
      <w:r>
        <w:rPr>
          <w:color w:val="000000"/>
          <w:sz w:val="22"/>
          <w:szCs w:val="22"/>
        </w:rPr>
        <w:t>, a partire dal giorno successivo alla data di pubblicazione del bando sul Bollettino Ufficiale della Regione Marche.</w:t>
      </w:r>
    </w:p>
    <w:p w:rsidR="00351187" w:rsidRDefault="00351187">
      <w:pPr>
        <w:pStyle w:val="Elenco2"/>
        <w:numPr>
          <w:ilvl w:val="12"/>
          <w:numId w:val="0"/>
        </w:numPr>
        <w:jc w:val="both"/>
        <w:rPr>
          <w:color w:val="000000"/>
          <w:sz w:val="22"/>
          <w:szCs w:val="22"/>
          <w:lang w:eastAsia="it-IT"/>
        </w:rPr>
      </w:pPr>
    </w:p>
    <w:p w:rsidR="00351187" w:rsidRDefault="00351187">
      <w:pPr>
        <w:jc w:val="both"/>
        <w:rPr>
          <w:b/>
          <w:bCs/>
          <w:color w:val="000000"/>
          <w:sz w:val="22"/>
          <w:szCs w:val="22"/>
        </w:rPr>
      </w:pPr>
      <w:r>
        <w:rPr>
          <w:b/>
          <w:bCs/>
          <w:color w:val="000000"/>
          <w:sz w:val="22"/>
          <w:szCs w:val="22"/>
        </w:rPr>
        <w:t>11.1Documentazione da allegare alla domanda di partecipazione</w:t>
      </w:r>
    </w:p>
    <w:p w:rsidR="00351187" w:rsidRDefault="00351187">
      <w:pPr>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Alla </w:t>
      </w:r>
      <w:bookmarkStart w:id="5" w:name="OLE_LINK3"/>
      <w:r>
        <w:rPr>
          <w:color w:val="000000"/>
          <w:sz w:val="22"/>
          <w:szCs w:val="22"/>
        </w:rPr>
        <w:t xml:space="preserve">domanda di </w:t>
      </w:r>
      <w:bookmarkEnd w:id="5"/>
      <w:r>
        <w:rPr>
          <w:color w:val="000000"/>
          <w:sz w:val="22"/>
          <w:szCs w:val="22"/>
        </w:rPr>
        <w:t xml:space="preserve">partecipazione dovranno essere allegati: </w:t>
      </w:r>
    </w:p>
    <w:p w:rsidR="00351187" w:rsidRDefault="00351187" w:rsidP="00351187">
      <w:pPr>
        <w:numPr>
          <w:ilvl w:val="0"/>
          <w:numId w:val="10"/>
        </w:numPr>
        <w:autoSpaceDE w:val="0"/>
        <w:autoSpaceDN w:val="0"/>
        <w:adjustRightInd w:val="0"/>
        <w:jc w:val="both"/>
        <w:rPr>
          <w:strike/>
          <w:color w:val="000000"/>
          <w:sz w:val="22"/>
          <w:szCs w:val="22"/>
        </w:rPr>
      </w:pPr>
      <w:r>
        <w:rPr>
          <w:b/>
          <w:bCs/>
          <w:color w:val="000000"/>
          <w:sz w:val="22"/>
          <w:szCs w:val="22"/>
        </w:rPr>
        <w:t>idea progettuale</w:t>
      </w:r>
      <w:r>
        <w:rPr>
          <w:color w:val="000000"/>
          <w:sz w:val="22"/>
          <w:szCs w:val="22"/>
        </w:rPr>
        <w:t>(allegato 7);</w:t>
      </w:r>
    </w:p>
    <w:p w:rsidR="00351187" w:rsidRDefault="00351187" w:rsidP="00351187">
      <w:pPr>
        <w:numPr>
          <w:ilvl w:val="0"/>
          <w:numId w:val="10"/>
        </w:numPr>
        <w:autoSpaceDE w:val="0"/>
        <w:autoSpaceDN w:val="0"/>
        <w:adjustRightInd w:val="0"/>
        <w:jc w:val="both"/>
        <w:rPr>
          <w:color w:val="000000"/>
          <w:sz w:val="22"/>
          <w:szCs w:val="22"/>
        </w:rPr>
      </w:pPr>
      <w:r>
        <w:rPr>
          <w:b/>
          <w:bCs/>
          <w:color w:val="000000"/>
          <w:sz w:val="22"/>
          <w:szCs w:val="22"/>
        </w:rPr>
        <w:t>copia conforme all’originale dell’ultimo bilancio approvato del soggetto partecipante (</w:t>
      </w:r>
      <w:r>
        <w:rPr>
          <w:color w:val="000000"/>
          <w:sz w:val="22"/>
          <w:szCs w:val="22"/>
        </w:rPr>
        <w:t>completo della relazione sulla gestione ovvero della nota integrativa, di cui, rispettivamente, agli articoli 2428 e 2427 del codice civile, da cui risulti il valore e la descrizione delle spese di ricerca e sviluppo sostenute</w:t>
      </w:r>
      <w:r>
        <w:rPr>
          <w:rStyle w:val="Rimandonotaapidipagina"/>
          <w:rFonts w:ascii="Calibri" w:hAnsi="Calibri" w:cs="Calibri"/>
          <w:color w:val="000000"/>
          <w:sz w:val="22"/>
          <w:szCs w:val="22"/>
        </w:rPr>
        <w:footnoteReference w:id="27"/>
      </w:r>
      <w:r>
        <w:rPr>
          <w:color w:val="000000"/>
          <w:sz w:val="22"/>
          <w:szCs w:val="22"/>
        </w:rPr>
        <w:t xml:space="preserve">) della/e impresa/e proponente/i; </w:t>
      </w:r>
    </w:p>
    <w:p w:rsidR="00351187" w:rsidRDefault="00351187" w:rsidP="00351187">
      <w:pPr>
        <w:pStyle w:val="Paragrafoelenco"/>
        <w:numPr>
          <w:ilvl w:val="0"/>
          <w:numId w:val="10"/>
        </w:numPr>
        <w:rPr>
          <w:color w:val="000000"/>
          <w:sz w:val="22"/>
          <w:szCs w:val="22"/>
        </w:rPr>
      </w:pPr>
      <w:r>
        <w:rPr>
          <w:b/>
          <w:bCs/>
          <w:color w:val="000000"/>
          <w:sz w:val="22"/>
          <w:szCs w:val="22"/>
        </w:rPr>
        <w:t>copia fotostatica del documento di identità</w:t>
      </w:r>
      <w:r>
        <w:rPr>
          <w:color w:val="000000"/>
          <w:sz w:val="22"/>
          <w:szCs w:val="22"/>
        </w:rPr>
        <w:t xml:space="preserve"> del legale rappresentante (imprese e organismi di ricerca e diffusione della conoscenza).</w:t>
      </w:r>
    </w:p>
    <w:p w:rsidR="00351187" w:rsidRDefault="00351187">
      <w:pPr>
        <w:ind w:left="360"/>
        <w:rPr>
          <w:color w:val="000000"/>
          <w:sz w:val="22"/>
          <w:szCs w:val="22"/>
        </w:rPr>
      </w:pPr>
    </w:p>
    <w:p w:rsidR="00351187" w:rsidRDefault="00351187">
      <w:pPr>
        <w:jc w:val="both"/>
        <w:rPr>
          <w:b/>
          <w:bCs/>
          <w:color w:val="000000"/>
          <w:sz w:val="22"/>
          <w:szCs w:val="22"/>
        </w:rPr>
      </w:pPr>
      <w:r>
        <w:rPr>
          <w:b/>
          <w:bCs/>
          <w:color w:val="000000"/>
          <w:sz w:val="22"/>
          <w:szCs w:val="22"/>
        </w:rPr>
        <w:t>11.2Documenti da allegare al progetto esecutivo</w:t>
      </w:r>
    </w:p>
    <w:p w:rsidR="00351187" w:rsidRDefault="00351187">
      <w:pPr>
        <w:rPr>
          <w:color w:val="000000"/>
          <w:sz w:val="22"/>
          <w:szCs w:val="22"/>
        </w:rPr>
      </w:pPr>
    </w:p>
    <w:p w:rsidR="00351187" w:rsidRDefault="00351187">
      <w:pPr>
        <w:jc w:val="both"/>
        <w:rPr>
          <w:color w:val="000000"/>
          <w:sz w:val="22"/>
          <w:szCs w:val="22"/>
        </w:rPr>
      </w:pPr>
      <w:r>
        <w:rPr>
          <w:color w:val="000000"/>
          <w:sz w:val="22"/>
          <w:szCs w:val="22"/>
        </w:rPr>
        <w:t>Al progetto esecutivo dovranno essere allegati gli eventuali documenti utili per l’assegnazione delle maggiorazioni di punteggio, di seguito elencati:</w:t>
      </w:r>
    </w:p>
    <w:p w:rsidR="00351187" w:rsidRDefault="00351187" w:rsidP="00351187">
      <w:pPr>
        <w:numPr>
          <w:ilvl w:val="0"/>
          <w:numId w:val="10"/>
        </w:numPr>
        <w:jc w:val="both"/>
        <w:rPr>
          <w:color w:val="000000"/>
          <w:sz w:val="22"/>
          <w:szCs w:val="22"/>
        </w:rPr>
      </w:pPr>
      <w:r>
        <w:rPr>
          <w:b/>
          <w:bCs/>
          <w:color w:val="000000"/>
          <w:sz w:val="22"/>
          <w:szCs w:val="22"/>
        </w:rPr>
        <w:t xml:space="preserve">copia conforme all’originale del verbale di deposito della domanda di brevetto nazionale, </w:t>
      </w:r>
      <w:r>
        <w:rPr>
          <w:color w:val="000000"/>
          <w:sz w:val="22"/>
          <w:szCs w:val="22"/>
        </w:rPr>
        <w:t>presentata da almeno una delle imprese partecipanti al programma di investimento, con allegato rapporto di ricerca con esito “non negativo” rilasciato dall'EPO (European Patent Office);</w:t>
      </w:r>
    </w:p>
    <w:p w:rsidR="00351187" w:rsidRDefault="00351187" w:rsidP="00351187">
      <w:pPr>
        <w:numPr>
          <w:ilvl w:val="0"/>
          <w:numId w:val="10"/>
        </w:numPr>
        <w:jc w:val="both"/>
        <w:rPr>
          <w:color w:val="000000"/>
          <w:sz w:val="22"/>
          <w:szCs w:val="22"/>
        </w:rPr>
      </w:pPr>
      <w:r>
        <w:rPr>
          <w:b/>
          <w:bCs/>
          <w:color w:val="000000"/>
          <w:sz w:val="22"/>
          <w:szCs w:val="22"/>
        </w:rPr>
        <w:t>copia conforme all’originale del verbale di deposito della domanda di estensione del brevetto europeo o internazionale</w:t>
      </w:r>
      <w:r>
        <w:rPr>
          <w:color w:val="000000"/>
          <w:sz w:val="22"/>
          <w:szCs w:val="22"/>
        </w:rPr>
        <w:t xml:space="preserve"> presentata, da almeno una delle imprese partecipanti al programma di investimento, all'EPO (European Patent Office) o dall'WIPO (World Intellectual Property Organization), con allegata ricevuta di pagamento della tassa per la richiesta di esame.</w:t>
      </w:r>
    </w:p>
    <w:p w:rsidR="00351187" w:rsidRDefault="00351187">
      <w:pPr>
        <w:jc w:val="both"/>
        <w:rPr>
          <w:b/>
          <w:bCs/>
          <w:color w:val="000000"/>
          <w:sz w:val="22"/>
          <w:szCs w:val="22"/>
        </w:rPr>
      </w:pPr>
    </w:p>
    <w:p w:rsidR="00351187" w:rsidRDefault="00351187">
      <w:pPr>
        <w:jc w:val="both"/>
        <w:rPr>
          <w:b/>
          <w:bCs/>
          <w:color w:val="000000"/>
          <w:sz w:val="22"/>
          <w:szCs w:val="22"/>
        </w:rPr>
      </w:pPr>
    </w:p>
    <w:p w:rsidR="00351187" w:rsidRDefault="00351187">
      <w:pPr>
        <w:rPr>
          <w:b/>
          <w:bCs/>
          <w:color w:val="000000"/>
          <w:sz w:val="22"/>
          <w:szCs w:val="22"/>
        </w:rPr>
      </w:pPr>
      <w:r>
        <w:rPr>
          <w:b/>
          <w:bCs/>
          <w:color w:val="000000"/>
          <w:sz w:val="22"/>
          <w:szCs w:val="22"/>
        </w:rPr>
        <w:t>12. MODALITA’ DI VALUTAZIONE DELLE IDEE PROGETTUALI E DEI PROGETTI ESECUTIVI</w:t>
      </w:r>
    </w:p>
    <w:p w:rsidR="00351187" w:rsidRDefault="00351187">
      <w:pPr>
        <w:rPr>
          <w:b/>
          <w:bCs/>
          <w:color w:val="000000"/>
          <w:sz w:val="22"/>
          <w:szCs w:val="22"/>
        </w:rPr>
      </w:pPr>
    </w:p>
    <w:p w:rsidR="00351187" w:rsidRDefault="00351187">
      <w:pPr>
        <w:pStyle w:val="Corpodeltesto2"/>
        <w:rPr>
          <w:color w:val="000000"/>
          <w:sz w:val="22"/>
          <w:szCs w:val="22"/>
        </w:rPr>
      </w:pPr>
      <w:r>
        <w:rPr>
          <w:color w:val="000000"/>
          <w:sz w:val="22"/>
          <w:szCs w:val="22"/>
        </w:rPr>
        <w:t>L’attività istruttoria verrà effettuata dalla Regione Marche che accerterà la regolarità e la completezza della documentazione pervenuta, il possesso dei requisiti e il rispetto delle modalità di collaborazione dei soggetti proponenti.</w:t>
      </w:r>
    </w:p>
    <w:p w:rsidR="00351187" w:rsidRDefault="00351187">
      <w:pPr>
        <w:ind w:right="-7"/>
        <w:jc w:val="both"/>
        <w:rPr>
          <w:color w:val="000000"/>
          <w:sz w:val="22"/>
          <w:szCs w:val="22"/>
        </w:rPr>
      </w:pPr>
    </w:p>
    <w:p w:rsidR="00351187" w:rsidRDefault="00351187">
      <w:pPr>
        <w:ind w:right="-7"/>
        <w:jc w:val="both"/>
        <w:rPr>
          <w:color w:val="000000"/>
          <w:sz w:val="22"/>
          <w:szCs w:val="22"/>
        </w:rPr>
      </w:pPr>
      <w:r>
        <w:rPr>
          <w:color w:val="000000"/>
          <w:sz w:val="22"/>
          <w:szCs w:val="22"/>
          <w:lang w:eastAsia="it-IT"/>
        </w:rPr>
        <w:t xml:space="preserve">La Regione Marche, se necessario, potrà chiedere chiarimenti e integrazioni documentali, che dovranno essere trasmessi dall’impresa capofila entro il termine di 7 giorni dal ricevimento della richiesta. Decorso tale termine, il procedimento verrà istruito </w:t>
      </w:r>
      <w:r>
        <w:rPr>
          <w:color w:val="000000"/>
          <w:sz w:val="22"/>
          <w:szCs w:val="22"/>
        </w:rPr>
        <w:t xml:space="preserve">sulla base della documentazione in possesso. </w:t>
      </w:r>
    </w:p>
    <w:p w:rsidR="00351187" w:rsidRDefault="00351187">
      <w:pPr>
        <w:ind w:right="-7"/>
        <w:jc w:val="both"/>
        <w:rPr>
          <w:color w:val="000000"/>
          <w:sz w:val="22"/>
          <w:szCs w:val="22"/>
        </w:rPr>
      </w:pPr>
    </w:p>
    <w:p w:rsidR="00351187" w:rsidRDefault="00351187">
      <w:pPr>
        <w:ind w:right="-7"/>
        <w:jc w:val="both"/>
        <w:rPr>
          <w:color w:val="000000"/>
          <w:sz w:val="22"/>
          <w:szCs w:val="22"/>
        </w:rPr>
      </w:pPr>
      <w:r>
        <w:rPr>
          <w:color w:val="000000"/>
          <w:sz w:val="22"/>
          <w:szCs w:val="22"/>
          <w:lang w:eastAsia="it-IT"/>
        </w:rPr>
        <w:t xml:space="preserve">La Regione Marche </w:t>
      </w:r>
      <w:r>
        <w:rPr>
          <w:color w:val="000000"/>
          <w:sz w:val="22"/>
          <w:szCs w:val="22"/>
        </w:rPr>
        <w:t>sottoporrà le idee progettuali e i progetti esecutivi alla valutazione  di esperti esterni iscritti all’Albo della Regione Marche</w:t>
      </w:r>
      <w:r>
        <w:rPr>
          <w:rStyle w:val="Rimandonotaapidipagina"/>
          <w:rFonts w:ascii="Calibri" w:hAnsi="Calibri" w:cs="Calibri"/>
          <w:color w:val="000000"/>
          <w:sz w:val="22"/>
          <w:szCs w:val="22"/>
        </w:rPr>
        <w:footnoteReference w:id="28"/>
      </w:r>
      <w:r>
        <w:rPr>
          <w:color w:val="000000"/>
          <w:sz w:val="22"/>
          <w:szCs w:val="22"/>
        </w:rPr>
        <w:t xml:space="preserve"> o all’Albo del Ministero dell’Istruzione, dell’Università e della Ricerca</w:t>
      </w:r>
      <w:r>
        <w:rPr>
          <w:rStyle w:val="Rimandonotaapidipagina"/>
          <w:rFonts w:ascii="Calibri" w:hAnsi="Calibri" w:cs="Calibri"/>
          <w:color w:val="000000"/>
          <w:sz w:val="22"/>
          <w:szCs w:val="22"/>
        </w:rPr>
        <w:footnoteReference w:id="29"/>
      </w:r>
      <w:r>
        <w:rPr>
          <w:color w:val="000000"/>
          <w:sz w:val="22"/>
          <w:szCs w:val="22"/>
        </w:rPr>
        <w:t xml:space="preserve"> che verranno nominati con apposito atto e che esprimeranno un parere tecnico-scientifico.</w:t>
      </w:r>
    </w:p>
    <w:p w:rsidR="00351187" w:rsidRDefault="00351187">
      <w:pPr>
        <w:ind w:right="-7"/>
        <w:jc w:val="both"/>
        <w:rPr>
          <w:color w:val="000000"/>
          <w:sz w:val="22"/>
          <w:szCs w:val="22"/>
        </w:rPr>
      </w:pPr>
    </w:p>
    <w:p w:rsidR="00351187" w:rsidRDefault="00351187">
      <w:pPr>
        <w:ind w:right="-7"/>
        <w:jc w:val="both"/>
        <w:rPr>
          <w:color w:val="000000"/>
          <w:sz w:val="22"/>
          <w:szCs w:val="22"/>
        </w:rPr>
      </w:pPr>
      <w:r>
        <w:rPr>
          <w:color w:val="000000"/>
          <w:sz w:val="22"/>
          <w:szCs w:val="22"/>
        </w:rPr>
        <w:t>La valutazione delle idee progettuali e dei progetti esecutivi verrà effettuata in base ai criteri approvati nel precedente periodo di programmazione comunitaria</w:t>
      </w:r>
      <w:r>
        <w:rPr>
          <w:rStyle w:val="Rimandonotaapidipagina"/>
          <w:rFonts w:ascii="Calibri" w:hAnsi="Calibri" w:cs="Calibri"/>
          <w:color w:val="000000"/>
          <w:sz w:val="22"/>
          <w:szCs w:val="22"/>
        </w:rPr>
        <w:footnoteReference w:id="30"/>
      </w:r>
      <w:r>
        <w:rPr>
          <w:color w:val="000000"/>
          <w:sz w:val="22"/>
          <w:szCs w:val="22"/>
        </w:rPr>
        <w:t xml:space="preserve"> e di seguito indicati:</w:t>
      </w:r>
    </w:p>
    <w:p w:rsidR="00351187" w:rsidRDefault="00351187">
      <w:pPr>
        <w:ind w:right="-7"/>
        <w:jc w:val="both"/>
        <w:rPr>
          <w:color w:val="000000"/>
          <w:sz w:val="22"/>
          <w:szCs w:val="22"/>
        </w:rPr>
      </w:pPr>
    </w:p>
    <w:p w:rsidR="00351187" w:rsidRDefault="00351187">
      <w:pPr>
        <w:autoSpaceDE w:val="0"/>
        <w:autoSpaceDN w:val="0"/>
        <w:adjustRightInd w:val="0"/>
        <w:jc w:val="both"/>
        <w:rPr>
          <w:color w:val="000000"/>
          <w:sz w:val="22"/>
          <w:szCs w:val="22"/>
          <w:u w:val="single"/>
        </w:rPr>
      </w:pPr>
      <w:r>
        <w:rPr>
          <w:color w:val="000000"/>
          <w:sz w:val="22"/>
          <w:szCs w:val="22"/>
          <w:u w:val="single"/>
        </w:rPr>
        <w:t>Macro-criterio relativo alla qualità del progetto:</w:t>
      </w:r>
    </w:p>
    <w:p w:rsidR="00351187" w:rsidRDefault="00351187">
      <w:pPr>
        <w:autoSpaceDE w:val="0"/>
        <w:autoSpaceDN w:val="0"/>
        <w:adjustRightInd w:val="0"/>
        <w:ind w:left="240" w:hanging="240"/>
        <w:jc w:val="both"/>
        <w:rPr>
          <w:color w:val="000000"/>
          <w:sz w:val="22"/>
          <w:szCs w:val="22"/>
        </w:rPr>
      </w:pPr>
      <w:r>
        <w:rPr>
          <w:color w:val="000000"/>
          <w:sz w:val="22"/>
          <w:szCs w:val="22"/>
        </w:rPr>
        <w:t>1. Validità e fattibilità tecnico-scientifica del progetto in termini di innovatività della proposta rispetto allo stato dell’arte e/o alle condizioni del contesto (primo e secondo stadio).</w:t>
      </w:r>
    </w:p>
    <w:p w:rsidR="00351187" w:rsidRDefault="00351187">
      <w:pPr>
        <w:autoSpaceDE w:val="0"/>
        <w:autoSpaceDN w:val="0"/>
        <w:adjustRightInd w:val="0"/>
        <w:ind w:left="240" w:hanging="240"/>
        <w:jc w:val="both"/>
        <w:rPr>
          <w:color w:val="000000"/>
          <w:sz w:val="22"/>
          <w:szCs w:val="22"/>
        </w:rPr>
      </w:pPr>
      <w:r>
        <w:rPr>
          <w:color w:val="000000"/>
          <w:sz w:val="22"/>
          <w:szCs w:val="22"/>
        </w:rPr>
        <w:t>2. Sostenibilità economico-finanziaria del progetto (secondo stadio);</w:t>
      </w:r>
    </w:p>
    <w:p w:rsidR="00351187" w:rsidRDefault="00351187">
      <w:pPr>
        <w:autoSpaceDE w:val="0"/>
        <w:autoSpaceDN w:val="0"/>
        <w:adjustRightInd w:val="0"/>
        <w:ind w:left="240" w:hanging="240"/>
        <w:jc w:val="both"/>
        <w:rPr>
          <w:color w:val="000000"/>
          <w:sz w:val="22"/>
          <w:szCs w:val="22"/>
        </w:rPr>
      </w:pPr>
      <w:r>
        <w:rPr>
          <w:color w:val="000000"/>
          <w:sz w:val="22"/>
          <w:szCs w:val="22"/>
        </w:rPr>
        <w:t>3. Impatto del progetto sulla competitività aziendale (secondo stadio);</w:t>
      </w:r>
    </w:p>
    <w:p w:rsidR="00351187" w:rsidRDefault="00351187">
      <w:pPr>
        <w:autoSpaceDE w:val="0"/>
        <w:autoSpaceDN w:val="0"/>
        <w:adjustRightInd w:val="0"/>
        <w:ind w:left="240" w:hanging="240"/>
        <w:jc w:val="both"/>
        <w:rPr>
          <w:color w:val="000000"/>
          <w:sz w:val="22"/>
          <w:szCs w:val="22"/>
        </w:rPr>
      </w:pPr>
      <w:r>
        <w:rPr>
          <w:color w:val="000000"/>
          <w:sz w:val="22"/>
          <w:szCs w:val="22"/>
        </w:rPr>
        <w:t>4. Efficacia dell’integrazione tra imprese e/o imprese ed enti di ricerca (primo e secondo stadio);</w:t>
      </w:r>
      <w:r>
        <w:rPr>
          <w:rStyle w:val="Rimandonotaapidipagina"/>
          <w:rFonts w:ascii="Calibri" w:hAnsi="Calibri" w:cs="Calibri"/>
          <w:color w:val="000000"/>
          <w:sz w:val="22"/>
          <w:szCs w:val="22"/>
        </w:rPr>
        <w:footnoteReference w:id="31"/>
      </w:r>
    </w:p>
    <w:p w:rsidR="00351187" w:rsidRDefault="00351187">
      <w:pPr>
        <w:autoSpaceDE w:val="0"/>
        <w:autoSpaceDN w:val="0"/>
        <w:adjustRightInd w:val="0"/>
        <w:jc w:val="both"/>
        <w:rPr>
          <w:color w:val="000000"/>
          <w:sz w:val="22"/>
          <w:szCs w:val="22"/>
          <w:u w:val="single"/>
        </w:rPr>
      </w:pPr>
    </w:p>
    <w:p w:rsidR="00351187" w:rsidRDefault="00351187">
      <w:pPr>
        <w:autoSpaceDE w:val="0"/>
        <w:autoSpaceDN w:val="0"/>
        <w:adjustRightInd w:val="0"/>
        <w:jc w:val="both"/>
        <w:rPr>
          <w:color w:val="000000"/>
          <w:sz w:val="22"/>
          <w:szCs w:val="22"/>
          <w:u w:val="single"/>
        </w:rPr>
      </w:pPr>
      <w:r>
        <w:rPr>
          <w:color w:val="000000"/>
          <w:sz w:val="22"/>
          <w:szCs w:val="22"/>
          <w:u w:val="single"/>
        </w:rPr>
        <w:t>Macro-criterio relativo all’efficacia trasversale:</w:t>
      </w:r>
    </w:p>
    <w:p w:rsidR="00351187" w:rsidRDefault="00351187">
      <w:pPr>
        <w:autoSpaceDE w:val="0"/>
        <w:autoSpaceDN w:val="0"/>
        <w:adjustRightInd w:val="0"/>
        <w:ind w:left="240" w:hanging="240"/>
        <w:jc w:val="both"/>
        <w:rPr>
          <w:color w:val="000000"/>
          <w:sz w:val="22"/>
          <w:szCs w:val="22"/>
        </w:rPr>
      </w:pPr>
      <w:r>
        <w:rPr>
          <w:color w:val="000000"/>
          <w:sz w:val="22"/>
          <w:szCs w:val="22"/>
        </w:rPr>
        <w:t>5. Promozione e qualificazione dell’occupazione (secondo stadio);</w:t>
      </w:r>
    </w:p>
    <w:p w:rsidR="00351187" w:rsidRDefault="00351187">
      <w:pPr>
        <w:autoSpaceDE w:val="0"/>
        <w:autoSpaceDN w:val="0"/>
        <w:adjustRightInd w:val="0"/>
        <w:ind w:left="240" w:hanging="240"/>
        <w:jc w:val="both"/>
        <w:rPr>
          <w:color w:val="000000"/>
          <w:sz w:val="22"/>
          <w:szCs w:val="22"/>
        </w:rPr>
      </w:pPr>
      <w:r>
        <w:rPr>
          <w:color w:val="000000"/>
          <w:sz w:val="22"/>
          <w:szCs w:val="22"/>
        </w:rPr>
        <w:t>6. Ottimizzazione dell’eco-efficienza e/o riferimento ad eco-tecnologie (secondo stadio).</w:t>
      </w:r>
    </w:p>
    <w:p w:rsidR="00351187" w:rsidRDefault="00351187">
      <w:pPr>
        <w:autoSpaceDE w:val="0"/>
        <w:autoSpaceDN w:val="0"/>
        <w:adjustRightInd w:val="0"/>
        <w:ind w:left="240" w:hanging="240"/>
        <w:jc w:val="both"/>
        <w:rPr>
          <w:color w:val="000000"/>
          <w:sz w:val="22"/>
          <w:szCs w:val="22"/>
        </w:rPr>
      </w:pPr>
      <w:r>
        <w:rPr>
          <w:color w:val="000000"/>
          <w:sz w:val="22"/>
          <w:szCs w:val="22"/>
        </w:rPr>
        <w:t>7. Sinergie con altri assi del POR ed altri fondi di finanziamento comunitari, nazionali e regionali (secondo stadio)</w:t>
      </w:r>
    </w:p>
    <w:p w:rsidR="00351187" w:rsidRDefault="00351187">
      <w:pPr>
        <w:ind w:right="-7"/>
        <w:jc w:val="both"/>
        <w:rPr>
          <w:color w:val="000000"/>
          <w:sz w:val="22"/>
          <w:szCs w:val="22"/>
        </w:rPr>
      </w:pPr>
    </w:p>
    <w:p w:rsidR="00351187" w:rsidRDefault="00351187">
      <w:pPr>
        <w:ind w:right="-7"/>
        <w:jc w:val="both"/>
        <w:rPr>
          <w:color w:val="000000"/>
          <w:sz w:val="22"/>
          <w:szCs w:val="22"/>
        </w:rPr>
      </w:pPr>
      <w:r>
        <w:rPr>
          <w:color w:val="000000"/>
          <w:sz w:val="22"/>
          <w:szCs w:val="22"/>
        </w:rPr>
        <w:t>Gli indicatori di valutazione e le modalità di assegnazione dei punteggi  sono riportate nell’allegato  2.</w:t>
      </w:r>
    </w:p>
    <w:p w:rsidR="00351187" w:rsidRDefault="00351187">
      <w:pPr>
        <w:ind w:right="-7"/>
        <w:jc w:val="both"/>
        <w:rPr>
          <w:color w:val="000000"/>
          <w:sz w:val="22"/>
          <w:szCs w:val="22"/>
          <w:highlight w:val="yellow"/>
        </w:rPr>
      </w:pPr>
    </w:p>
    <w:p w:rsidR="00351187" w:rsidRDefault="00351187">
      <w:pPr>
        <w:jc w:val="both"/>
        <w:rPr>
          <w:b/>
          <w:bCs/>
          <w:color w:val="000000"/>
          <w:sz w:val="22"/>
          <w:szCs w:val="22"/>
        </w:rPr>
      </w:pPr>
    </w:p>
    <w:p w:rsidR="00351187" w:rsidRDefault="00351187">
      <w:pPr>
        <w:jc w:val="both"/>
        <w:rPr>
          <w:b/>
          <w:bCs/>
          <w:color w:val="000000"/>
          <w:sz w:val="22"/>
          <w:szCs w:val="22"/>
        </w:rPr>
      </w:pPr>
      <w:r>
        <w:rPr>
          <w:b/>
          <w:bCs/>
          <w:color w:val="000000"/>
          <w:sz w:val="22"/>
          <w:szCs w:val="22"/>
        </w:rPr>
        <w:t>13. APPROVAZIONE GRADUATORIE E CONCESSIONE DELLE AGEVOLAZIONI</w:t>
      </w:r>
    </w:p>
    <w:p w:rsidR="00351187" w:rsidRDefault="00351187">
      <w:pPr>
        <w:jc w:val="both"/>
        <w:rPr>
          <w:b/>
          <w:bCs/>
          <w:color w:val="000000"/>
          <w:sz w:val="22"/>
          <w:szCs w:val="22"/>
        </w:rPr>
      </w:pPr>
    </w:p>
    <w:p w:rsidR="00351187" w:rsidRDefault="00351187">
      <w:pPr>
        <w:pStyle w:val="Default"/>
        <w:jc w:val="both"/>
        <w:rPr>
          <w:rFonts w:ascii="Calibri" w:hAnsi="Calibri" w:cs="Calibri"/>
          <w:b/>
          <w:bCs/>
          <w:sz w:val="22"/>
          <w:szCs w:val="22"/>
          <w:lang w:eastAsia="en-US"/>
        </w:rPr>
      </w:pPr>
      <w:r>
        <w:rPr>
          <w:rFonts w:ascii="Calibri" w:hAnsi="Calibri" w:cs="Calibri"/>
          <w:sz w:val="22"/>
          <w:szCs w:val="22"/>
          <w:lang w:eastAsia="en-US"/>
        </w:rPr>
        <w:t xml:space="preserve">Nel primo stadio saranno selezionate soltanto le idee progettuali che avranno ottenuto un </w:t>
      </w:r>
      <w:r>
        <w:rPr>
          <w:rFonts w:ascii="Calibri" w:hAnsi="Calibri" w:cs="Calibri"/>
          <w:b/>
          <w:bCs/>
          <w:sz w:val="22"/>
          <w:szCs w:val="22"/>
          <w:lang w:eastAsia="en-US"/>
        </w:rPr>
        <w:t xml:space="preserve">punteggio minimo di 4,00 punti per i progetti presentati da imprese in forma singola e 7,00 punti per i progetti presentati imprese e organismi di ricerca in filiera. </w:t>
      </w:r>
    </w:p>
    <w:p w:rsidR="00351187" w:rsidRDefault="00351187">
      <w:pPr>
        <w:jc w:val="both"/>
        <w:rPr>
          <w:color w:val="000000"/>
          <w:sz w:val="22"/>
          <w:szCs w:val="22"/>
          <w:highlight w:val="yellow"/>
        </w:rPr>
      </w:pPr>
    </w:p>
    <w:p w:rsidR="00351187" w:rsidRDefault="00351187">
      <w:pPr>
        <w:ind w:right="-7"/>
        <w:jc w:val="both"/>
        <w:rPr>
          <w:color w:val="000000"/>
          <w:sz w:val="22"/>
          <w:szCs w:val="22"/>
        </w:rPr>
      </w:pPr>
      <w:r>
        <w:rPr>
          <w:color w:val="000000"/>
          <w:sz w:val="22"/>
          <w:szCs w:val="22"/>
        </w:rPr>
        <w:t xml:space="preserve">Nel secondo stadio, in base ai punteggi assegnati, la Regione Marche predisporrà </w:t>
      </w:r>
      <w:r>
        <w:rPr>
          <w:b/>
          <w:bCs/>
          <w:color w:val="000000"/>
          <w:sz w:val="22"/>
          <w:szCs w:val="22"/>
        </w:rPr>
        <w:t>due graduatorie</w:t>
      </w:r>
      <w:r>
        <w:rPr>
          <w:color w:val="000000"/>
          <w:sz w:val="22"/>
          <w:szCs w:val="22"/>
        </w:rPr>
        <w:t xml:space="preserve">, una riservata ai progetti presentati in forma singola </w:t>
      </w:r>
      <w:r>
        <w:rPr>
          <w:b/>
          <w:bCs/>
          <w:color w:val="000000"/>
          <w:sz w:val="22"/>
          <w:szCs w:val="22"/>
        </w:rPr>
        <w:t>(graduatoria S)</w:t>
      </w:r>
      <w:r>
        <w:rPr>
          <w:color w:val="000000"/>
          <w:sz w:val="22"/>
          <w:szCs w:val="22"/>
        </w:rPr>
        <w:t xml:space="preserve"> e l’altra riservata ai progetti presentati in filiera </w:t>
      </w:r>
      <w:r>
        <w:rPr>
          <w:b/>
          <w:bCs/>
          <w:color w:val="000000"/>
          <w:sz w:val="22"/>
          <w:szCs w:val="22"/>
        </w:rPr>
        <w:t>(graduatoria F).</w:t>
      </w:r>
    </w:p>
    <w:p w:rsidR="00351187" w:rsidRDefault="00351187">
      <w:pPr>
        <w:ind w:right="-7"/>
        <w:jc w:val="both"/>
        <w:rPr>
          <w:color w:val="000000"/>
          <w:sz w:val="22"/>
          <w:szCs w:val="22"/>
        </w:rPr>
      </w:pPr>
    </w:p>
    <w:p w:rsidR="00351187" w:rsidRDefault="00351187">
      <w:pPr>
        <w:ind w:right="-7"/>
        <w:jc w:val="both"/>
        <w:rPr>
          <w:b/>
          <w:bCs/>
          <w:color w:val="000000"/>
          <w:sz w:val="22"/>
          <w:szCs w:val="22"/>
        </w:rPr>
      </w:pPr>
      <w:r>
        <w:rPr>
          <w:color w:val="000000"/>
          <w:sz w:val="22"/>
          <w:szCs w:val="22"/>
        </w:rPr>
        <w:t xml:space="preserve">All’atto di approvazione della graduatoria, </w:t>
      </w:r>
      <w:r>
        <w:rPr>
          <w:b/>
          <w:bCs/>
          <w:color w:val="000000"/>
          <w:sz w:val="22"/>
          <w:szCs w:val="22"/>
        </w:rPr>
        <w:t xml:space="preserve">verranno ammessi a finanziamento i progetti utilmente collocati nella graduatoria in base al punteggio ottenuto, fino alla concorrenza della dotazione finanziaria disponibile.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Per quanto riguarda i progetti presentati in filiera le agevolazioni saranno concesse, tramite l’impresa capofila del raggruppamento, ai soggetti partecipanti alla realizzazione del progetto in misura corrispondente alle attività svolte e documentate dalle stesse.</w:t>
      </w:r>
    </w:p>
    <w:p w:rsidR="00351187" w:rsidRDefault="00351187">
      <w:pPr>
        <w:ind w:right="-7"/>
        <w:jc w:val="both"/>
        <w:rPr>
          <w:b/>
          <w:bCs/>
          <w:color w:val="000000"/>
          <w:sz w:val="22"/>
          <w:szCs w:val="22"/>
          <w:highlight w:val="yellow"/>
        </w:rPr>
      </w:pPr>
    </w:p>
    <w:p w:rsidR="00351187" w:rsidRDefault="00351187">
      <w:pPr>
        <w:ind w:right="-7"/>
        <w:jc w:val="both"/>
        <w:rPr>
          <w:color w:val="000000"/>
          <w:sz w:val="22"/>
          <w:szCs w:val="22"/>
        </w:rPr>
      </w:pPr>
      <w:r>
        <w:rPr>
          <w:color w:val="000000"/>
          <w:sz w:val="22"/>
          <w:szCs w:val="22"/>
        </w:rPr>
        <w:t>In caso di parità di punteggio i progetti interessati verranno ordinati sulla base dei seguenti criteri di priorità:</w:t>
      </w:r>
    </w:p>
    <w:p w:rsidR="00351187" w:rsidRDefault="00351187">
      <w:pPr>
        <w:ind w:right="-7"/>
        <w:jc w:val="both"/>
        <w:rPr>
          <w:color w:val="000000"/>
          <w:sz w:val="22"/>
          <w:szCs w:val="22"/>
        </w:rPr>
      </w:pPr>
      <w:r>
        <w:rPr>
          <w:color w:val="000000"/>
          <w:sz w:val="22"/>
          <w:szCs w:val="22"/>
        </w:rPr>
        <w:t>a)   Numero dipendenti (in ULA) di sesso femminile alla data di presentazione dell’idea progettuale;</w:t>
      </w:r>
    </w:p>
    <w:p w:rsidR="00351187" w:rsidRDefault="00351187">
      <w:pPr>
        <w:ind w:right="-7"/>
        <w:jc w:val="both"/>
        <w:rPr>
          <w:color w:val="000000"/>
          <w:sz w:val="22"/>
          <w:szCs w:val="22"/>
        </w:rPr>
      </w:pPr>
      <w:r>
        <w:rPr>
          <w:color w:val="000000"/>
          <w:sz w:val="22"/>
          <w:szCs w:val="22"/>
        </w:rPr>
        <w:t xml:space="preserve">b)   Presenza  nuovi laureati e diplomati assunti nel team di ricerca; </w:t>
      </w:r>
    </w:p>
    <w:p w:rsidR="00351187" w:rsidRDefault="00351187">
      <w:pPr>
        <w:ind w:right="-7"/>
        <w:jc w:val="both"/>
        <w:rPr>
          <w:color w:val="000000"/>
          <w:sz w:val="22"/>
          <w:szCs w:val="22"/>
        </w:rPr>
      </w:pPr>
      <w:r>
        <w:rPr>
          <w:color w:val="000000"/>
          <w:sz w:val="22"/>
          <w:szCs w:val="22"/>
        </w:rPr>
        <w:t>La proponente in possesso di entrambi in requisiti a) e b) acquisirà la priorità in graduatoria, a parità di punteggio, rispetto ai proponenti in possesso di uno dei 2 requisiti; il possesso del solo requisito a) è prioritario rispetto al possesso del solo requisito b).</w:t>
      </w:r>
    </w:p>
    <w:p w:rsidR="00351187" w:rsidRDefault="00351187">
      <w:pPr>
        <w:ind w:right="-7"/>
        <w:jc w:val="both"/>
        <w:rPr>
          <w:color w:val="000000"/>
          <w:sz w:val="22"/>
          <w:szCs w:val="22"/>
        </w:rPr>
      </w:pPr>
    </w:p>
    <w:p w:rsidR="00351187" w:rsidRDefault="00351187">
      <w:pPr>
        <w:jc w:val="both"/>
        <w:rPr>
          <w:color w:val="000000"/>
          <w:sz w:val="22"/>
          <w:szCs w:val="22"/>
        </w:rPr>
      </w:pPr>
      <w:r>
        <w:rPr>
          <w:color w:val="000000"/>
          <w:sz w:val="22"/>
          <w:szCs w:val="22"/>
        </w:rPr>
        <w:t>I progetti risultanti ammissibili in graduatoria, ma non finanziabili o finanziabili parzialmente per carenza di risorse disponibili, potranno essere soddisfatti attraverso l’utilizzo di eventuali economie di gestione derivanti da revoche, rinunce, minori rendicontazioni o sopraggiunte disponibilità finanziarie.</w:t>
      </w: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rsidP="00351187">
      <w:pPr>
        <w:pStyle w:val="Paragrafoelenco"/>
        <w:numPr>
          <w:ilvl w:val="0"/>
          <w:numId w:val="28"/>
        </w:numPr>
        <w:ind w:left="426" w:hanging="426"/>
        <w:jc w:val="both"/>
        <w:rPr>
          <w:b/>
          <w:bCs/>
          <w:color w:val="000000"/>
          <w:sz w:val="22"/>
          <w:szCs w:val="22"/>
        </w:rPr>
      </w:pPr>
      <w:r>
        <w:rPr>
          <w:b/>
          <w:bCs/>
          <w:color w:val="000000"/>
          <w:sz w:val="22"/>
          <w:szCs w:val="22"/>
        </w:rPr>
        <w:t>COMUNICAZIONE ESITI ISTRUTTORI</w:t>
      </w:r>
    </w:p>
    <w:p w:rsidR="00351187" w:rsidRDefault="00351187">
      <w:pPr>
        <w:pStyle w:val="Paragrafoelenco"/>
        <w:jc w:val="both"/>
        <w:rPr>
          <w:b/>
          <w:bCs/>
          <w:color w:val="000000"/>
          <w:sz w:val="22"/>
          <w:szCs w:val="22"/>
        </w:rPr>
      </w:pPr>
    </w:p>
    <w:p w:rsidR="00351187" w:rsidRDefault="00351187">
      <w:pPr>
        <w:jc w:val="both"/>
        <w:rPr>
          <w:color w:val="000000"/>
          <w:sz w:val="22"/>
          <w:szCs w:val="22"/>
        </w:rPr>
      </w:pPr>
      <w:r>
        <w:rPr>
          <w:color w:val="000000"/>
          <w:sz w:val="22"/>
          <w:szCs w:val="22"/>
        </w:rPr>
        <w:t>La Regione Marche comunicherà gli esiti istruttori ai soggetti beneficiari mediante PEC entro i tempi stabiliti al punto 10. In caso di progetti in filiera tale comunicazione verrà inviata all’impresa capofila.</w:t>
      </w:r>
    </w:p>
    <w:p w:rsidR="00351187" w:rsidRDefault="00351187">
      <w:pPr>
        <w:jc w:val="both"/>
        <w:rPr>
          <w:color w:val="000000"/>
          <w:sz w:val="22"/>
          <w:szCs w:val="22"/>
        </w:rPr>
      </w:pPr>
    </w:p>
    <w:p w:rsidR="00351187" w:rsidRDefault="00351187">
      <w:pPr>
        <w:jc w:val="both"/>
        <w:rPr>
          <w:b/>
          <w:bCs/>
          <w:color w:val="000000"/>
          <w:sz w:val="22"/>
          <w:szCs w:val="22"/>
        </w:rPr>
      </w:pPr>
    </w:p>
    <w:p w:rsidR="00351187" w:rsidRDefault="00351187" w:rsidP="00351187">
      <w:pPr>
        <w:pStyle w:val="Paragrafoelenco"/>
        <w:numPr>
          <w:ilvl w:val="0"/>
          <w:numId w:val="28"/>
        </w:numPr>
        <w:ind w:left="426" w:hanging="426"/>
        <w:jc w:val="both"/>
        <w:rPr>
          <w:b/>
          <w:bCs/>
          <w:color w:val="000000"/>
          <w:sz w:val="22"/>
          <w:szCs w:val="22"/>
        </w:rPr>
      </w:pPr>
      <w:r>
        <w:rPr>
          <w:b/>
          <w:bCs/>
          <w:color w:val="000000"/>
          <w:sz w:val="22"/>
          <w:szCs w:val="22"/>
        </w:rPr>
        <w:t xml:space="preserve">ACCETTAZIONE CONTRIBUTI E CONFERMA DI INIZIO ATTIVITÀ </w:t>
      </w:r>
    </w:p>
    <w:p w:rsidR="00351187" w:rsidRDefault="00351187">
      <w:pPr>
        <w:jc w:val="both"/>
        <w:rPr>
          <w:b/>
          <w:bCs/>
          <w:color w:val="000000"/>
          <w:sz w:val="22"/>
          <w:szCs w:val="22"/>
        </w:rPr>
      </w:pPr>
    </w:p>
    <w:p w:rsidR="00351187" w:rsidRDefault="00351187">
      <w:pPr>
        <w:jc w:val="both"/>
        <w:rPr>
          <w:b/>
          <w:bCs/>
          <w:color w:val="000000"/>
          <w:sz w:val="22"/>
          <w:szCs w:val="22"/>
        </w:rPr>
      </w:pPr>
      <w:r>
        <w:rPr>
          <w:color w:val="000000"/>
          <w:sz w:val="22"/>
          <w:szCs w:val="22"/>
        </w:rPr>
        <w:t xml:space="preserve">L'intervento </w:t>
      </w:r>
      <w:r>
        <w:rPr>
          <w:b/>
          <w:bCs/>
          <w:color w:val="000000"/>
          <w:sz w:val="22"/>
          <w:szCs w:val="22"/>
        </w:rPr>
        <w:t>dovrà essere confermato, pena la revoca del contributo concesso, mediante comunicazione di accettazione degli esiti istruttori e conferma di inizio attività (allegato 10), predisposta e firmata digitalmente dai legali rappresentanti dei soggetti beneficiari e trasmessa alla Regione Marche,</w:t>
      </w:r>
      <w:r>
        <w:rPr>
          <w:color w:val="000000"/>
          <w:sz w:val="22"/>
          <w:szCs w:val="22"/>
        </w:rPr>
        <w:t xml:space="preserve"> unitamente ai relativi allegati, </w:t>
      </w:r>
      <w:r>
        <w:rPr>
          <w:b/>
          <w:bCs/>
          <w:color w:val="000000"/>
          <w:sz w:val="22"/>
          <w:szCs w:val="22"/>
        </w:rPr>
        <w:t xml:space="preserve">in formato digitale mediante PEC all’indirizzo </w:t>
      </w:r>
      <w:hyperlink r:id="rId11" w:history="1">
        <w:r>
          <w:rPr>
            <w:rStyle w:val="Collegamentoipertestuale"/>
            <w:rFonts w:ascii="Arial" w:hAnsi="Arial" w:cs="Arial"/>
            <w:b/>
            <w:bCs/>
            <w:color w:val="000000"/>
          </w:rPr>
          <w:t>regione.marche.innovazionericerca@emarche.it</w:t>
        </w:r>
      </w:hyperlink>
      <w:r>
        <w:rPr>
          <w:rStyle w:val="Collegamentoipertestuale"/>
          <w:rFonts w:ascii="Arial" w:hAnsi="Arial" w:cs="Arial"/>
          <w:b/>
          <w:bCs/>
          <w:color w:val="000000"/>
        </w:rPr>
        <w:t>,</w:t>
      </w:r>
      <w:r>
        <w:rPr>
          <w:b/>
          <w:bCs/>
          <w:color w:val="000000"/>
          <w:sz w:val="22"/>
          <w:szCs w:val="22"/>
        </w:rPr>
        <w:t>entro i tempi stabiliti al punto 10.</w:t>
      </w:r>
    </w:p>
    <w:p w:rsidR="00351187" w:rsidRDefault="00351187">
      <w:pPr>
        <w:jc w:val="both"/>
        <w:rPr>
          <w:color w:val="000000"/>
          <w:sz w:val="22"/>
          <w:szCs w:val="22"/>
        </w:rPr>
      </w:pPr>
    </w:p>
    <w:p w:rsidR="00351187" w:rsidRDefault="00351187">
      <w:pPr>
        <w:jc w:val="both"/>
        <w:rPr>
          <w:color w:val="000000"/>
          <w:sz w:val="22"/>
          <w:szCs w:val="22"/>
          <w:u w:val="single"/>
        </w:rPr>
      </w:pPr>
      <w:r>
        <w:rPr>
          <w:color w:val="000000"/>
          <w:sz w:val="22"/>
          <w:szCs w:val="22"/>
          <w:u w:val="single"/>
        </w:rPr>
        <w:t>Documenti da allegare alla comunicazione di accettazione</w:t>
      </w:r>
    </w:p>
    <w:p w:rsidR="00351187" w:rsidRDefault="00351187">
      <w:pPr>
        <w:jc w:val="both"/>
        <w:rPr>
          <w:color w:val="000000"/>
          <w:sz w:val="22"/>
          <w:szCs w:val="22"/>
          <w:u w:val="single"/>
        </w:rPr>
      </w:pPr>
    </w:p>
    <w:p w:rsidR="00351187" w:rsidRDefault="00351187">
      <w:pPr>
        <w:jc w:val="both"/>
        <w:rPr>
          <w:color w:val="000000"/>
          <w:sz w:val="22"/>
          <w:szCs w:val="22"/>
        </w:rPr>
      </w:pPr>
      <w:r>
        <w:rPr>
          <w:color w:val="000000"/>
          <w:sz w:val="22"/>
          <w:szCs w:val="22"/>
        </w:rPr>
        <w:t xml:space="preserve">Alla comunicazione di accettazione dovrà essere allegato, in copia conforme, </w:t>
      </w:r>
      <w:r>
        <w:rPr>
          <w:b/>
          <w:bCs/>
          <w:color w:val="000000"/>
          <w:sz w:val="22"/>
          <w:szCs w:val="22"/>
        </w:rPr>
        <w:t xml:space="preserve">l’Accordo di partenariato </w:t>
      </w:r>
      <w:r>
        <w:rPr>
          <w:color w:val="000000"/>
          <w:sz w:val="22"/>
          <w:szCs w:val="22"/>
        </w:rPr>
        <w:t>(solo nel caso di partecipazione in filiera).</w:t>
      </w:r>
    </w:p>
    <w:p w:rsidR="00351187" w:rsidRDefault="00351187">
      <w:pPr>
        <w:ind w:left="720"/>
        <w:jc w:val="both"/>
        <w:rPr>
          <w:color w:val="000000"/>
          <w:sz w:val="22"/>
          <w:szCs w:val="22"/>
        </w:rPr>
      </w:pPr>
    </w:p>
    <w:p w:rsidR="00351187" w:rsidRDefault="00351187">
      <w:pPr>
        <w:jc w:val="both"/>
        <w:rPr>
          <w:color w:val="000000"/>
          <w:sz w:val="22"/>
          <w:szCs w:val="22"/>
        </w:rPr>
      </w:pPr>
    </w:p>
    <w:p w:rsidR="00351187" w:rsidRDefault="00351187">
      <w:pPr>
        <w:pStyle w:val="Corpodeltesto"/>
        <w:spacing w:after="0"/>
        <w:rPr>
          <w:b/>
          <w:bCs/>
          <w:color w:val="000000"/>
          <w:sz w:val="22"/>
          <w:szCs w:val="22"/>
        </w:rPr>
      </w:pPr>
      <w:r>
        <w:rPr>
          <w:b/>
          <w:bCs/>
          <w:color w:val="000000"/>
          <w:sz w:val="22"/>
          <w:szCs w:val="22"/>
        </w:rPr>
        <w:t>15.1 Contenuti dell’Accordo di partenariato</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L’Accordo di partenariato, sottoscritto dai rappresentanti legali dei soggetti partecipanti, dovrà indicare </w:t>
      </w:r>
      <w:r>
        <w:rPr>
          <w:b/>
          <w:bCs/>
          <w:color w:val="000000"/>
          <w:sz w:val="22"/>
          <w:szCs w:val="22"/>
        </w:rPr>
        <w:t>quale impresa svolgerà il ruolo di capofila</w:t>
      </w:r>
      <w:r>
        <w:rPr>
          <w:color w:val="000000"/>
          <w:sz w:val="22"/>
          <w:szCs w:val="22"/>
        </w:rPr>
        <w:t xml:space="preserve"> e le </w:t>
      </w:r>
      <w:r>
        <w:rPr>
          <w:b/>
          <w:bCs/>
          <w:color w:val="000000"/>
          <w:sz w:val="22"/>
          <w:szCs w:val="22"/>
        </w:rPr>
        <w:t xml:space="preserve">condizioni di esercizio dei diritti di proprietà intellettuale e di diffusione dei risultati derivanti dall’attività svolta nell’ambito del progetto, </w:t>
      </w:r>
      <w:r>
        <w:rPr>
          <w:color w:val="000000"/>
          <w:sz w:val="22"/>
          <w:szCs w:val="22"/>
        </w:rPr>
        <w:t>concordate tra tutti i soggetti partecipanti, nonché prevedere l’obbligo:</w:t>
      </w:r>
    </w:p>
    <w:p w:rsidR="00351187" w:rsidRDefault="00351187">
      <w:pPr>
        <w:jc w:val="both"/>
        <w:rPr>
          <w:color w:val="000000"/>
          <w:sz w:val="22"/>
          <w:szCs w:val="22"/>
        </w:rPr>
      </w:pPr>
    </w:p>
    <w:p w:rsidR="00351187" w:rsidRDefault="00351187" w:rsidP="00351187">
      <w:pPr>
        <w:pStyle w:val="Paragrafoelenco"/>
        <w:numPr>
          <w:ilvl w:val="0"/>
          <w:numId w:val="22"/>
        </w:numPr>
        <w:jc w:val="both"/>
        <w:rPr>
          <w:color w:val="000000"/>
          <w:sz w:val="22"/>
          <w:szCs w:val="22"/>
        </w:rPr>
      </w:pPr>
      <w:r>
        <w:rPr>
          <w:color w:val="000000"/>
          <w:sz w:val="22"/>
          <w:szCs w:val="22"/>
        </w:rPr>
        <w:t xml:space="preserve">a carico di tutti i soggetti partecipanti: </w:t>
      </w:r>
    </w:p>
    <w:p w:rsidR="00351187" w:rsidRDefault="00351187" w:rsidP="00351187">
      <w:pPr>
        <w:numPr>
          <w:ilvl w:val="0"/>
          <w:numId w:val="9"/>
        </w:numPr>
        <w:tabs>
          <w:tab w:val="clear" w:pos="720"/>
        </w:tabs>
        <w:autoSpaceDE w:val="0"/>
        <w:autoSpaceDN w:val="0"/>
        <w:adjustRightInd w:val="0"/>
        <w:ind w:left="1134"/>
        <w:jc w:val="both"/>
        <w:rPr>
          <w:color w:val="000000"/>
          <w:sz w:val="22"/>
          <w:szCs w:val="22"/>
        </w:rPr>
      </w:pPr>
      <w:r>
        <w:rPr>
          <w:color w:val="000000"/>
          <w:sz w:val="22"/>
          <w:szCs w:val="22"/>
          <w:lang w:eastAsia="de-DE"/>
        </w:rPr>
        <w:t xml:space="preserve">di rispettare tutte le norme e gli obblighi stabiliti nel Bando e nel decreto di approvazione del progetto e di concessione delle agevolazioni e di compiere tutti i passaggi necessari per la corretta realizzazione del </w:t>
      </w:r>
      <w:r>
        <w:rPr>
          <w:color w:val="000000"/>
          <w:sz w:val="22"/>
          <w:szCs w:val="22"/>
        </w:rPr>
        <w:t>progetto;</w:t>
      </w:r>
    </w:p>
    <w:p w:rsidR="00351187" w:rsidRDefault="00351187" w:rsidP="00351187">
      <w:pPr>
        <w:numPr>
          <w:ilvl w:val="0"/>
          <w:numId w:val="9"/>
        </w:numPr>
        <w:tabs>
          <w:tab w:val="clear" w:pos="720"/>
        </w:tabs>
        <w:autoSpaceDE w:val="0"/>
        <w:autoSpaceDN w:val="0"/>
        <w:adjustRightInd w:val="0"/>
        <w:ind w:left="1134"/>
        <w:jc w:val="both"/>
        <w:rPr>
          <w:color w:val="000000"/>
          <w:sz w:val="22"/>
          <w:szCs w:val="22"/>
          <w:lang w:eastAsia="de-DE"/>
        </w:rPr>
      </w:pPr>
      <w:r>
        <w:rPr>
          <w:color w:val="000000"/>
          <w:sz w:val="22"/>
          <w:szCs w:val="22"/>
          <w:lang w:eastAsia="de-DE"/>
        </w:rPr>
        <w:t>di eseguire la parte di attività di cui sono responsabili secondo quanto stabilito dal decreto di approvazione del progetto e di concessione delle agevolazioni della Regione Marche;</w:t>
      </w:r>
    </w:p>
    <w:p w:rsidR="00351187" w:rsidRDefault="00351187" w:rsidP="00351187">
      <w:pPr>
        <w:numPr>
          <w:ilvl w:val="0"/>
          <w:numId w:val="9"/>
        </w:numPr>
        <w:tabs>
          <w:tab w:val="clear" w:pos="720"/>
        </w:tabs>
        <w:autoSpaceDE w:val="0"/>
        <w:autoSpaceDN w:val="0"/>
        <w:adjustRightInd w:val="0"/>
        <w:ind w:left="1134"/>
        <w:jc w:val="both"/>
        <w:rPr>
          <w:color w:val="000000"/>
          <w:sz w:val="22"/>
          <w:szCs w:val="22"/>
          <w:lang w:eastAsia="de-DE"/>
        </w:rPr>
      </w:pPr>
      <w:r>
        <w:rPr>
          <w:color w:val="000000"/>
          <w:sz w:val="22"/>
          <w:szCs w:val="22"/>
          <w:lang w:eastAsia="de-DE"/>
        </w:rPr>
        <w:t>di impegnarsi ad assicurare adeguate e tempestive sostituzioni in caso di cambi o ritiri di una o più imprese partecipanti, con altre imprese aventi i requisiti previsti dal bando;</w:t>
      </w:r>
    </w:p>
    <w:p w:rsidR="00351187" w:rsidRDefault="00351187" w:rsidP="00351187">
      <w:pPr>
        <w:numPr>
          <w:ilvl w:val="0"/>
          <w:numId w:val="9"/>
        </w:numPr>
        <w:tabs>
          <w:tab w:val="clear" w:pos="720"/>
        </w:tabs>
        <w:autoSpaceDE w:val="0"/>
        <w:autoSpaceDN w:val="0"/>
        <w:adjustRightInd w:val="0"/>
        <w:ind w:left="1134"/>
        <w:jc w:val="both"/>
        <w:rPr>
          <w:color w:val="000000"/>
          <w:sz w:val="22"/>
          <w:szCs w:val="22"/>
          <w:lang w:eastAsia="de-DE"/>
        </w:rPr>
      </w:pPr>
      <w:r>
        <w:rPr>
          <w:color w:val="000000"/>
          <w:sz w:val="22"/>
          <w:szCs w:val="22"/>
          <w:lang w:eastAsia="de-DE"/>
        </w:rPr>
        <w:lastRenderedPageBreak/>
        <w:t xml:space="preserve">di consentire la diffusione dei risultati del programma alla Regione Marche; </w:t>
      </w:r>
    </w:p>
    <w:p w:rsidR="00351187" w:rsidRDefault="00351187">
      <w:pPr>
        <w:autoSpaceDE w:val="0"/>
        <w:autoSpaceDN w:val="0"/>
        <w:adjustRightInd w:val="0"/>
        <w:ind w:left="360"/>
        <w:jc w:val="both"/>
        <w:rPr>
          <w:color w:val="000000"/>
          <w:sz w:val="22"/>
          <w:szCs w:val="22"/>
          <w:lang w:eastAsia="de-DE"/>
        </w:rPr>
      </w:pPr>
    </w:p>
    <w:p w:rsidR="00351187" w:rsidRDefault="00351187" w:rsidP="00351187">
      <w:pPr>
        <w:pStyle w:val="Paragrafoelenco"/>
        <w:numPr>
          <w:ilvl w:val="0"/>
          <w:numId w:val="22"/>
        </w:numPr>
        <w:tabs>
          <w:tab w:val="num" w:pos="180"/>
        </w:tabs>
        <w:autoSpaceDE w:val="0"/>
        <w:autoSpaceDN w:val="0"/>
        <w:adjustRightInd w:val="0"/>
        <w:jc w:val="both"/>
        <w:rPr>
          <w:color w:val="000000"/>
          <w:sz w:val="22"/>
          <w:szCs w:val="22"/>
        </w:rPr>
      </w:pPr>
      <w:r>
        <w:rPr>
          <w:color w:val="000000"/>
          <w:sz w:val="22"/>
          <w:szCs w:val="22"/>
        </w:rPr>
        <w:t xml:space="preserve">a carico dell’impresa capofila </w:t>
      </w:r>
      <w:r>
        <w:rPr>
          <w:i/>
          <w:iCs/>
          <w:color w:val="000000"/>
          <w:sz w:val="22"/>
          <w:szCs w:val="22"/>
        </w:rPr>
        <w:t>(lead partner)</w:t>
      </w:r>
      <w:r>
        <w:rPr>
          <w:color w:val="000000"/>
          <w:sz w:val="22"/>
          <w:szCs w:val="22"/>
        </w:rPr>
        <w:t>:</w:t>
      </w:r>
    </w:p>
    <w:p w:rsidR="00351187" w:rsidRDefault="00351187" w:rsidP="00351187">
      <w:pPr>
        <w:numPr>
          <w:ilvl w:val="0"/>
          <w:numId w:val="9"/>
        </w:numPr>
        <w:tabs>
          <w:tab w:val="clear" w:pos="720"/>
          <w:tab w:val="num" w:pos="1134"/>
        </w:tabs>
        <w:autoSpaceDE w:val="0"/>
        <w:autoSpaceDN w:val="0"/>
        <w:adjustRightInd w:val="0"/>
        <w:ind w:left="1134"/>
        <w:jc w:val="both"/>
        <w:rPr>
          <w:color w:val="000000"/>
          <w:sz w:val="22"/>
          <w:szCs w:val="22"/>
          <w:lang w:eastAsia="de-DE"/>
        </w:rPr>
      </w:pPr>
      <w:r>
        <w:rPr>
          <w:color w:val="000000"/>
          <w:sz w:val="22"/>
          <w:szCs w:val="22"/>
        </w:rPr>
        <w:t xml:space="preserve">di raccogliere,  verificare e presentare alla Regione Marche la documentazione di tutti soggetti partecipanti, necessaria all’attuazione tecnica e alla rendicontazione finanziaria degli interventi per la realizzazione del programma; </w:t>
      </w:r>
    </w:p>
    <w:p w:rsidR="00351187" w:rsidRDefault="00351187" w:rsidP="00351187">
      <w:pPr>
        <w:numPr>
          <w:ilvl w:val="0"/>
          <w:numId w:val="9"/>
        </w:numPr>
        <w:tabs>
          <w:tab w:val="clear" w:pos="720"/>
          <w:tab w:val="num" w:pos="1134"/>
        </w:tabs>
        <w:autoSpaceDE w:val="0"/>
        <w:autoSpaceDN w:val="0"/>
        <w:adjustRightInd w:val="0"/>
        <w:ind w:left="1134"/>
        <w:jc w:val="both"/>
        <w:rPr>
          <w:color w:val="000000"/>
          <w:sz w:val="22"/>
          <w:szCs w:val="22"/>
          <w:lang w:eastAsia="de-DE"/>
        </w:rPr>
      </w:pPr>
      <w:r>
        <w:rPr>
          <w:color w:val="000000"/>
          <w:sz w:val="22"/>
          <w:szCs w:val="22"/>
          <w:lang w:eastAsia="de-DE"/>
        </w:rPr>
        <w:t>di trasmettere al Regione Marche ogni integrazione documentale necessaria alle attività procedimentali;</w:t>
      </w:r>
    </w:p>
    <w:p w:rsidR="00351187" w:rsidRDefault="00351187" w:rsidP="00351187">
      <w:pPr>
        <w:numPr>
          <w:ilvl w:val="0"/>
          <w:numId w:val="9"/>
        </w:numPr>
        <w:tabs>
          <w:tab w:val="clear" w:pos="720"/>
          <w:tab w:val="num" w:pos="1134"/>
        </w:tabs>
        <w:autoSpaceDE w:val="0"/>
        <w:autoSpaceDN w:val="0"/>
        <w:adjustRightInd w:val="0"/>
        <w:ind w:left="1134"/>
        <w:jc w:val="both"/>
        <w:rPr>
          <w:color w:val="000000"/>
          <w:sz w:val="22"/>
          <w:szCs w:val="22"/>
          <w:lang w:eastAsia="de-DE"/>
        </w:rPr>
      </w:pPr>
      <w:r>
        <w:rPr>
          <w:color w:val="000000"/>
          <w:sz w:val="22"/>
          <w:szCs w:val="22"/>
          <w:lang w:eastAsia="de-DE"/>
        </w:rPr>
        <w:t>di recapitare a tutti i soggetti partecipanti ogni rapporto e ogni altro specifico documento relativo al programma, ivi comprese tutte le comunicazioni ricevute dalla Regione Marche;</w:t>
      </w:r>
    </w:p>
    <w:p w:rsidR="00351187" w:rsidRDefault="00351187" w:rsidP="00351187">
      <w:pPr>
        <w:numPr>
          <w:ilvl w:val="0"/>
          <w:numId w:val="9"/>
        </w:numPr>
        <w:tabs>
          <w:tab w:val="clear" w:pos="720"/>
          <w:tab w:val="num" w:pos="1134"/>
        </w:tabs>
        <w:autoSpaceDE w:val="0"/>
        <w:autoSpaceDN w:val="0"/>
        <w:adjustRightInd w:val="0"/>
        <w:ind w:left="1134"/>
        <w:jc w:val="both"/>
        <w:rPr>
          <w:color w:val="000000"/>
          <w:sz w:val="22"/>
          <w:szCs w:val="22"/>
          <w:lang w:eastAsia="de-DE"/>
        </w:rPr>
      </w:pPr>
      <w:r>
        <w:rPr>
          <w:color w:val="000000"/>
          <w:sz w:val="22"/>
          <w:szCs w:val="22"/>
          <w:lang w:eastAsia="de-DE"/>
        </w:rPr>
        <w:t>di ricevere dalla Regione Marche ogni documento necessario alle attività procedimentali e, in particolare, gli atti di concessione e di liquidazione del contributo, nonché di  trasferire parti di questo ai soggetti partecipanti secondo quanto stabilito nel decreto di liquidazione stesso;</w:t>
      </w:r>
    </w:p>
    <w:p w:rsidR="00351187" w:rsidRDefault="00351187">
      <w:pPr>
        <w:autoSpaceDE w:val="0"/>
        <w:autoSpaceDN w:val="0"/>
        <w:adjustRightInd w:val="0"/>
        <w:jc w:val="both"/>
        <w:rPr>
          <w:color w:val="000000"/>
          <w:sz w:val="22"/>
          <w:szCs w:val="22"/>
          <w:lang w:eastAsia="de-DE"/>
        </w:rPr>
      </w:pPr>
    </w:p>
    <w:p w:rsidR="00351187" w:rsidRDefault="00351187">
      <w:pPr>
        <w:autoSpaceDE w:val="0"/>
        <w:autoSpaceDN w:val="0"/>
        <w:adjustRightInd w:val="0"/>
        <w:ind w:left="284"/>
        <w:jc w:val="both"/>
        <w:rPr>
          <w:color w:val="000000"/>
          <w:sz w:val="22"/>
          <w:szCs w:val="22"/>
          <w:lang w:eastAsia="de-DE"/>
        </w:rPr>
      </w:pPr>
      <w:r>
        <w:rPr>
          <w:color w:val="000000"/>
          <w:sz w:val="22"/>
          <w:szCs w:val="22"/>
          <w:lang w:eastAsia="de-DE"/>
        </w:rPr>
        <w:t xml:space="preserve">d) a carico degli altri soggetti partecipanti </w:t>
      </w:r>
      <w:r>
        <w:rPr>
          <w:i/>
          <w:iCs/>
          <w:color w:val="000000"/>
          <w:sz w:val="22"/>
          <w:szCs w:val="22"/>
          <w:lang w:eastAsia="de-DE"/>
        </w:rPr>
        <w:t>(partners di progetto):</w:t>
      </w:r>
    </w:p>
    <w:p w:rsidR="00351187" w:rsidRDefault="00351187">
      <w:pPr>
        <w:tabs>
          <w:tab w:val="num" w:pos="1134"/>
        </w:tabs>
        <w:autoSpaceDE w:val="0"/>
        <w:autoSpaceDN w:val="0"/>
        <w:adjustRightInd w:val="0"/>
        <w:ind w:left="1134" w:hanging="360"/>
        <w:jc w:val="both"/>
        <w:rPr>
          <w:color w:val="000000"/>
          <w:sz w:val="22"/>
          <w:szCs w:val="22"/>
          <w:lang w:eastAsia="de-DE"/>
        </w:rPr>
      </w:pPr>
      <w:r>
        <w:rPr>
          <w:color w:val="000000"/>
          <w:sz w:val="22"/>
          <w:szCs w:val="22"/>
          <w:lang w:eastAsia="de-DE"/>
        </w:rPr>
        <w:t xml:space="preserve">-    di trasmettere all’impresa capofila qualsiasi informazione o integrazione documentale necessari agli atti procedimentali al fine di dare pronta risposta a tutte le informazioni richieste dalla Regione Marche; </w:t>
      </w:r>
    </w:p>
    <w:p w:rsidR="00351187" w:rsidRDefault="00351187" w:rsidP="00351187">
      <w:pPr>
        <w:numPr>
          <w:ilvl w:val="0"/>
          <w:numId w:val="8"/>
        </w:numPr>
        <w:tabs>
          <w:tab w:val="clear" w:pos="720"/>
          <w:tab w:val="num" w:pos="1134"/>
        </w:tabs>
        <w:autoSpaceDE w:val="0"/>
        <w:autoSpaceDN w:val="0"/>
        <w:adjustRightInd w:val="0"/>
        <w:ind w:left="1134"/>
        <w:jc w:val="both"/>
        <w:rPr>
          <w:color w:val="000000"/>
          <w:sz w:val="22"/>
          <w:szCs w:val="22"/>
          <w:lang w:eastAsia="de-DE"/>
        </w:rPr>
      </w:pPr>
      <w:r>
        <w:rPr>
          <w:color w:val="000000"/>
          <w:sz w:val="22"/>
          <w:szCs w:val="22"/>
          <w:lang w:eastAsia="de-DE"/>
        </w:rPr>
        <w:t>di produrre tutti i documenti richiesti per l’attuazione tecnica e per la rendicontazione finanziaria degli interventi.</w:t>
      </w:r>
    </w:p>
    <w:p w:rsidR="00351187" w:rsidRDefault="00351187">
      <w:pPr>
        <w:pStyle w:val="Corpodeltesto2"/>
        <w:rPr>
          <w:color w:val="000000"/>
          <w:sz w:val="22"/>
          <w:szCs w:val="22"/>
        </w:rPr>
      </w:pPr>
      <w:bookmarkStart w:id="6" w:name="_Toc325988780"/>
    </w:p>
    <w:bookmarkEnd w:id="6"/>
    <w:p w:rsidR="00351187" w:rsidRDefault="00351187">
      <w:pPr>
        <w:pStyle w:val="Corpodeltesto3"/>
        <w:widowControl w:val="0"/>
        <w:spacing w:after="0"/>
        <w:jc w:val="both"/>
        <w:rPr>
          <w:b/>
          <w:bCs/>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16. RICHIESTA DI LIQUIDAZIONE DEI CONTRIBUTI</w:t>
      </w:r>
    </w:p>
    <w:p w:rsidR="00351187" w:rsidRDefault="00351187">
      <w:pPr>
        <w:pStyle w:val="Corpodeltesto3"/>
        <w:widowControl w:val="0"/>
        <w:spacing w:after="0"/>
        <w:jc w:val="both"/>
        <w:rPr>
          <w:b/>
          <w:bCs/>
          <w:color w:val="000000"/>
          <w:sz w:val="22"/>
          <w:szCs w:val="22"/>
        </w:rPr>
      </w:pPr>
    </w:p>
    <w:p w:rsidR="00351187" w:rsidRDefault="00351187">
      <w:pPr>
        <w:jc w:val="both"/>
        <w:rPr>
          <w:b/>
          <w:bCs/>
          <w:color w:val="000000"/>
          <w:sz w:val="22"/>
          <w:szCs w:val="22"/>
        </w:rPr>
      </w:pPr>
      <w:r>
        <w:rPr>
          <w:color w:val="000000"/>
          <w:sz w:val="22"/>
          <w:szCs w:val="22"/>
        </w:rPr>
        <w:t>La richiesta di liquidazione  (allegato 11) dovrà essere</w:t>
      </w:r>
      <w:r>
        <w:rPr>
          <w:b/>
          <w:bCs/>
          <w:color w:val="000000"/>
          <w:sz w:val="22"/>
          <w:szCs w:val="22"/>
        </w:rPr>
        <w:t xml:space="preserve"> predisposta e firmata digitalmente dai legali rappresentanti dei soggetti beneficiari e trasmessa alla Regione Marche,</w:t>
      </w:r>
      <w:r>
        <w:rPr>
          <w:color w:val="000000"/>
          <w:sz w:val="22"/>
          <w:szCs w:val="22"/>
        </w:rPr>
        <w:t xml:space="preserve"> unitamente ai relativi allegati, </w:t>
      </w:r>
      <w:r>
        <w:rPr>
          <w:b/>
          <w:bCs/>
          <w:color w:val="000000"/>
          <w:sz w:val="22"/>
          <w:szCs w:val="22"/>
        </w:rPr>
        <w:t xml:space="preserve">in formato digitale mediante PEC all’indirizzo </w:t>
      </w:r>
      <w:hyperlink r:id="rId12" w:history="1">
        <w:r>
          <w:rPr>
            <w:rStyle w:val="Collegamentoipertestuale"/>
            <w:rFonts w:ascii="Arial" w:hAnsi="Arial" w:cs="Arial"/>
            <w:b/>
            <w:bCs/>
            <w:color w:val="000000"/>
          </w:rPr>
          <w:t>regione.marche.innovazionericerca@emarche.it</w:t>
        </w:r>
      </w:hyperlink>
      <w:r>
        <w:rPr>
          <w:rStyle w:val="Collegamentoipertestuale"/>
          <w:rFonts w:ascii="Arial" w:hAnsi="Arial" w:cs="Arial"/>
          <w:b/>
          <w:bCs/>
          <w:color w:val="000000"/>
        </w:rPr>
        <w:t xml:space="preserve">, </w:t>
      </w:r>
      <w:r>
        <w:rPr>
          <w:b/>
          <w:bCs/>
          <w:color w:val="000000"/>
          <w:sz w:val="22"/>
          <w:szCs w:val="22"/>
        </w:rPr>
        <w:t>entro i tempi stabiliti al punto 10.</w:t>
      </w:r>
    </w:p>
    <w:p w:rsidR="00351187" w:rsidRDefault="00351187">
      <w:pPr>
        <w:jc w:val="both"/>
        <w:rPr>
          <w:color w:val="000000"/>
          <w:sz w:val="22"/>
          <w:szCs w:val="22"/>
        </w:rPr>
      </w:pPr>
    </w:p>
    <w:p w:rsidR="00351187" w:rsidRDefault="00351187">
      <w:pPr>
        <w:pStyle w:val="Corpodeltesto"/>
        <w:jc w:val="both"/>
        <w:rPr>
          <w:color w:val="000000"/>
          <w:sz w:val="22"/>
          <w:szCs w:val="22"/>
        </w:rPr>
      </w:pPr>
      <w:r>
        <w:rPr>
          <w:color w:val="000000"/>
          <w:sz w:val="22"/>
          <w:szCs w:val="22"/>
        </w:rPr>
        <w:t xml:space="preserve">Il contributo viene liquidato fino ad un massimo di tre tranche comprensive dell’eventuale </w:t>
      </w:r>
      <w:r>
        <w:rPr>
          <w:b/>
          <w:bCs/>
          <w:color w:val="000000"/>
          <w:sz w:val="22"/>
          <w:szCs w:val="22"/>
        </w:rPr>
        <w:t>anticipazione,</w:t>
      </w:r>
      <w:r>
        <w:rPr>
          <w:color w:val="000000"/>
          <w:sz w:val="22"/>
          <w:szCs w:val="22"/>
        </w:rPr>
        <w:t xml:space="preserve"> del </w:t>
      </w:r>
      <w:r>
        <w:rPr>
          <w:b/>
          <w:bCs/>
          <w:color w:val="000000"/>
          <w:sz w:val="22"/>
          <w:szCs w:val="22"/>
        </w:rPr>
        <w:t>primo</w:t>
      </w:r>
      <w:r>
        <w:rPr>
          <w:color w:val="000000"/>
          <w:sz w:val="22"/>
          <w:szCs w:val="22"/>
        </w:rPr>
        <w:t xml:space="preserve"> e del </w:t>
      </w:r>
      <w:r>
        <w:rPr>
          <w:b/>
          <w:bCs/>
          <w:color w:val="000000"/>
          <w:sz w:val="22"/>
          <w:szCs w:val="22"/>
        </w:rPr>
        <w:t>secondo stato di avanzamento lavori.</w:t>
      </w:r>
    </w:p>
    <w:p w:rsidR="00351187" w:rsidRDefault="00351187">
      <w:pPr>
        <w:pStyle w:val="Corpodeltesto"/>
        <w:spacing w:after="0"/>
        <w:rPr>
          <w:color w:val="000000"/>
          <w:sz w:val="22"/>
          <w:szCs w:val="22"/>
          <w:highlight w:val="yellow"/>
        </w:rPr>
      </w:pPr>
    </w:p>
    <w:p w:rsidR="00351187" w:rsidRDefault="00351187">
      <w:pPr>
        <w:jc w:val="both"/>
        <w:rPr>
          <w:color w:val="000000"/>
          <w:sz w:val="22"/>
          <w:szCs w:val="22"/>
          <w:u w:val="single"/>
        </w:rPr>
      </w:pPr>
      <w:r>
        <w:rPr>
          <w:color w:val="000000"/>
          <w:sz w:val="22"/>
          <w:szCs w:val="22"/>
          <w:u w:val="single"/>
        </w:rPr>
        <w:t xml:space="preserve">Documenti da allegare alla richiesta di anticipazione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Alla richiesta di anticipazione, dovrà essere allegato un </w:t>
      </w:r>
      <w:r>
        <w:rPr>
          <w:b/>
          <w:bCs/>
          <w:color w:val="000000"/>
          <w:sz w:val="22"/>
          <w:szCs w:val="22"/>
        </w:rPr>
        <w:t>contratto di garanzia fidejussoria</w:t>
      </w:r>
      <w:r>
        <w:rPr>
          <w:color w:val="000000"/>
          <w:sz w:val="22"/>
          <w:szCs w:val="22"/>
        </w:rPr>
        <w:t xml:space="preserve"> di pari importo, </w:t>
      </w:r>
      <w:r>
        <w:rPr>
          <w:rFonts w:ascii="Times New Roman" w:hAnsi="Times New Roman" w:cs="Times New Roman"/>
          <w:color w:val="000000"/>
          <w:sz w:val="22"/>
          <w:szCs w:val="22"/>
        </w:rPr>
        <w:t xml:space="preserve">redatto secondo il modulo di cui all’allegato 18, </w:t>
      </w:r>
      <w:r>
        <w:rPr>
          <w:color w:val="000000"/>
          <w:sz w:val="22"/>
          <w:szCs w:val="22"/>
        </w:rPr>
        <w:t>rilasciata da banche, assicurazioni o intermediari finanziari di cui all’art. 107 del Testo Unico Bancario</w:t>
      </w:r>
      <w:r>
        <w:rPr>
          <w:rStyle w:val="Rimandonotaapidipagina"/>
          <w:rFonts w:ascii="Calibri" w:hAnsi="Calibri" w:cs="Calibri"/>
          <w:color w:val="000000"/>
          <w:sz w:val="22"/>
          <w:szCs w:val="22"/>
        </w:rPr>
        <w:footnoteReference w:id="32"/>
      </w:r>
      <w:r>
        <w:rPr>
          <w:color w:val="000000"/>
          <w:sz w:val="22"/>
          <w:szCs w:val="22"/>
        </w:rPr>
        <w:t>, di durata tale per cui la scadenza della stessa sia di almeno tre mesi superiore al termine previsto per l’erogazione del saldo.</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La garanzia fideussoria, irrevocabile, incondizionata ed escutibile a prima richiesta, dovràcontenere espressamente l’impegno della banca/società garante a rimborsare, in caso di escussione da parte della Regione Marche, i contributi erogati maggiorati degli interessi stabiliti ai sensi dell’art. 55 della Legge Regionale 29 aprile 2011, n. 7.</w:t>
      </w:r>
    </w:p>
    <w:p w:rsidR="00351187" w:rsidRDefault="00351187">
      <w:pPr>
        <w:pStyle w:val="Elenco2"/>
        <w:numPr>
          <w:ilvl w:val="12"/>
          <w:numId w:val="0"/>
        </w:numPr>
        <w:jc w:val="both"/>
        <w:rPr>
          <w:b/>
          <w:bCs/>
          <w:color w:val="000000"/>
          <w:sz w:val="22"/>
          <w:szCs w:val="22"/>
          <w:highlight w:val="yellow"/>
        </w:rPr>
      </w:pPr>
    </w:p>
    <w:p w:rsidR="00351187" w:rsidRDefault="00351187">
      <w:pPr>
        <w:pStyle w:val="Elenco2"/>
        <w:numPr>
          <w:ilvl w:val="12"/>
          <w:numId w:val="0"/>
        </w:numPr>
        <w:jc w:val="both"/>
        <w:rPr>
          <w:b/>
          <w:bCs/>
          <w:color w:val="000000"/>
          <w:sz w:val="22"/>
          <w:szCs w:val="22"/>
          <w:highlight w:val="yellow"/>
        </w:rPr>
      </w:pPr>
    </w:p>
    <w:p w:rsidR="00351187" w:rsidRDefault="00351187">
      <w:pPr>
        <w:pStyle w:val="Corpodeltesto3"/>
        <w:widowControl w:val="0"/>
        <w:spacing w:after="0"/>
        <w:rPr>
          <w:color w:val="000000"/>
          <w:sz w:val="22"/>
          <w:szCs w:val="22"/>
          <w:u w:val="single"/>
        </w:rPr>
      </w:pPr>
      <w:r>
        <w:rPr>
          <w:color w:val="000000"/>
          <w:sz w:val="22"/>
          <w:szCs w:val="22"/>
          <w:u w:val="single"/>
        </w:rPr>
        <w:t>Documenti da allegare alla richiesta di liquidazione per stati di avanzamento</w:t>
      </w:r>
    </w:p>
    <w:p w:rsidR="00351187" w:rsidRDefault="00351187">
      <w:pPr>
        <w:pStyle w:val="Corpodeltesto3"/>
        <w:widowControl w:val="0"/>
        <w:spacing w:after="0"/>
        <w:rPr>
          <w:color w:val="000000"/>
          <w:sz w:val="22"/>
          <w:szCs w:val="22"/>
          <w:u w:val="single"/>
        </w:rPr>
      </w:pPr>
    </w:p>
    <w:p w:rsidR="00351187" w:rsidRDefault="00351187">
      <w:pPr>
        <w:jc w:val="both"/>
        <w:rPr>
          <w:color w:val="000000"/>
          <w:sz w:val="22"/>
          <w:szCs w:val="22"/>
        </w:rPr>
      </w:pPr>
      <w:r>
        <w:rPr>
          <w:color w:val="000000"/>
          <w:sz w:val="22"/>
          <w:szCs w:val="22"/>
        </w:rPr>
        <w:t xml:space="preserve">Alla richiesta di liquidazione del primo e dell’ultimo stato di avanzamento lavori, dovranno essere allegati la </w:t>
      </w:r>
      <w:r>
        <w:rPr>
          <w:b/>
          <w:bCs/>
          <w:color w:val="000000"/>
          <w:sz w:val="22"/>
          <w:szCs w:val="22"/>
        </w:rPr>
        <w:t>relazione tecnica</w:t>
      </w:r>
      <w:r>
        <w:rPr>
          <w:color w:val="000000"/>
          <w:sz w:val="22"/>
          <w:szCs w:val="22"/>
        </w:rPr>
        <w:t xml:space="preserve"> ed il </w:t>
      </w:r>
      <w:r>
        <w:rPr>
          <w:b/>
          <w:bCs/>
          <w:color w:val="000000"/>
          <w:sz w:val="22"/>
          <w:szCs w:val="22"/>
        </w:rPr>
        <w:t>rendiconto</w:t>
      </w:r>
      <w:r>
        <w:rPr>
          <w:color w:val="000000"/>
          <w:sz w:val="22"/>
          <w:szCs w:val="22"/>
        </w:rPr>
        <w:t xml:space="preserve"> delle spese sostenute (allegato 12), </w:t>
      </w:r>
      <w:r>
        <w:rPr>
          <w:b/>
          <w:bCs/>
          <w:color w:val="000000"/>
          <w:sz w:val="22"/>
          <w:szCs w:val="22"/>
        </w:rPr>
        <w:t>lo schema di registrazione delle presenze</w:t>
      </w:r>
      <w:r>
        <w:rPr>
          <w:color w:val="000000"/>
          <w:sz w:val="22"/>
          <w:szCs w:val="22"/>
        </w:rPr>
        <w:t xml:space="preserve"> del personale (allegato 13) lo </w:t>
      </w:r>
      <w:r>
        <w:rPr>
          <w:b/>
          <w:bCs/>
          <w:color w:val="000000"/>
          <w:sz w:val="22"/>
          <w:szCs w:val="22"/>
        </w:rPr>
        <w:t>schema di calcolo del costo orario</w:t>
      </w:r>
      <w:r>
        <w:rPr>
          <w:color w:val="000000"/>
          <w:sz w:val="22"/>
          <w:szCs w:val="22"/>
        </w:rPr>
        <w:t xml:space="preserve"> del personale (allegato 14) e la </w:t>
      </w:r>
      <w:r>
        <w:rPr>
          <w:b/>
          <w:bCs/>
          <w:color w:val="000000"/>
          <w:sz w:val="22"/>
          <w:szCs w:val="22"/>
        </w:rPr>
        <w:t>dichiarazione sostitutiva dell’atto di notorietà</w:t>
      </w:r>
      <w:r>
        <w:rPr>
          <w:color w:val="000000"/>
          <w:sz w:val="22"/>
          <w:szCs w:val="22"/>
        </w:rPr>
        <w:t xml:space="preserve"> (allegato 15).</w:t>
      </w:r>
    </w:p>
    <w:p w:rsidR="00351187" w:rsidRDefault="00351187">
      <w:pPr>
        <w:jc w:val="both"/>
        <w:rPr>
          <w:rStyle w:val="Collegamentoipertestuale"/>
          <w:rFonts w:ascii="Calibri" w:hAnsi="Calibri" w:cs="Calibri"/>
          <w:b/>
          <w:bCs/>
          <w:color w:val="000000"/>
          <w:sz w:val="22"/>
          <w:szCs w:val="22"/>
        </w:rPr>
      </w:pPr>
    </w:p>
    <w:p w:rsidR="00351187" w:rsidRDefault="00351187">
      <w:pPr>
        <w:pStyle w:val="Elenco2"/>
        <w:numPr>
          <w:ilvl w:val="12"/>
          <w:numId w:val="0"/>
        </w:numPr>
        <w:jc w:val="both"/>
        <w:rPr>
          <w:color w:val="000000"/>
          <w:sz w:val="22"/>
          <w:szCs w:val="22"/>
        </w:rPr>
      </w:pPr>
    </w:p>
    <w:p w:rsidR="00351187" w:rsidRDefault="00351187">
      <w:pPr>
        <w:pStyle w:val="Elenco2"/>
        <w:numPr>
          <w:ilvl w:val="12"/>
          <w:numId w:val="0"/>
        </w:numPr>
        <w:jc w:val="both"/>
        <w:rPr>
          <w:rStyle w:val="Collegamentoipertestuale"/>
          <w:rFonts w:ascii="Calibri" w:hAnsi="Calibri" w:cs="Calibri"/>
          <w:b/>
          <w:bCs/>
          <w:color w:val="000000"/>
          <w:sz w:val="22"/>
          <w:szCs w:val="22"/>
        </w:rPr>
      </w:pPr>
      <w:r>
        <w:rPr>
          <w:color w:val="000000"/>
          <w:sz w:val="22"/>
          <w:szCs w:val="22"/>
        </w:rPr>
        <w:t xml:space="preserve">La </w:t>
      </w:r>
      <w:r>
        <w:rPr>
          <w:b/>
          <w:bCs/>
          <w:color w:val="000000"/>
          <w:sz w:val="22"/>
          <w:szCs w:val="22"/>
        </w:rPr>
        <w:t xml:space="preserve">documentazione giustificativa di spesa </w:t>
      </w:r>
      <w:r>
        <w:rPr>
          <w:color w:val="000000"/>
          <w:sz w:val="22"/>
          <w:szCs w:val="22"/>
        </w:rPr>
        <w:t xml:space="preserve">dovrà essere </w:t>
      </w:r>
      <w:r>
        <w:rPr>
          <w:b/>
          <w:bCs/>
          <w:color w:val="000000"/>
          <w:sz w:val="22"/>
          <w:szCs w:val="22"/>
        </w:rPr>
        <w:t xml:space="preserve">predisposta in via telematica attraverso il sistema informatizzato Sigfrido </w:t>
      </w:r>
      <w:r>
        <w:rPr>
          <w:color w:val="000000"/>
          <w:sz w:val="22"/>
          <w:szCs w:val="22"/>
        </w:rPr>
        <w:t xml:space="preserve">utilizzando la procedura informatica disponibile all’indirizzo internet </w:t>
      </w:r>
      <w:hyperlink r:id="rId13" w:history="1">
        <w:r>
          <w:rPr>
            <w:rStyle w:val="Collegamentoipertestuale"/>
            <w:rFonts w:ascii="Calibri" w:hAnsi="Calibri" w:cs="Calibri"/>
            <w:b/>
            <w:bCs/>
            <w:color w:val="000000"/>
            <w:sz w:val="22"/>
            <w:szCs w:val="22"/>
          </w:rPr>
          <w:t>http://sigfridodomanda.regione.marche.it</w:t>
        </w:r>
      </w:hyperlink>
      <w:r>
        <w:rPr>
          <w:rStyle w:val="Collegamentoipertestuale"/>
          <w:rFonts w:ascii="Calibri" w:hAnsi="Calibri" w:cs="Calibri"/>
          <w:b/>
          <w:bCs/>
          <w:color w:val="000000"/>
          <w:sz w:val="22"/>
          <w:szCs w:val="22"/>
        </w:rPr>
        <w:t>.</w:t>
      </w:r>
    </w:p>
    <w:p w:rsidR="00351187" w:rsidRDefault="00351187">
      <w:pPr>
        <w:pStyle w:val="Elenco2"/>
        <w:numPr>
          <w:ilvl w:val="12"/>
          <w:numId w:val="0"/>
        </w:numPr>
        <w:jc w:val="both"/>
        <w:rPr>
          <w:color w:val="000000"/>
          <w:sz w:val="22"/>
          <w:szCs w:val="22"/>
        </w:rPr>
      </w:pPr>
    </w:p>
    <w:p w:rsidR="00351187" w:rsidRDefault="00351187">
      <w:pPr>
        <w:pStyle w:val="Elenco2"/>
        <w:numPr>
          <w:ilvl w:val="12"/>
          <w:numId w:val="0"/>
        </w:numPr>
        <w:jc w:val="both"/>
        <w:rPr>
          <w:b/>
          <w:bCs/>
          <w:color w:val="000000"/>
          <w:sz w:val="22"/>
          <w:szCs w:val="22"/>
        </w:rPr>
      </w:pPr>
      <w:r>
        <w:rPr>
          <w:color w:val="000000"/>
          <w:sz w:val="22"/>
          <w:szCs w:val="22"/>
        </w:rPr>
        <w:t>Alla richiesta di liquidazione del</w:t>
      </w:r>
      <w:r>
        <w:rPr>
          <w:b/>
          <w:bCs/>
          <w:color w:val="000000"/>
          <w:sz w:val="22"/>
          <w:szCs w:val="22"/>
        </w:rPr>
        <w:t xml:space="preserve"> primo stato di avanzamento lavori,</w:t>
      </w:r>
      <w:r>
        <w:rPr>
          <w:color w:val="000000"/>
          <w:sz w:val="22"/>
          <w:szCs w:val="22"/>
        </w:rPr>
        <w:t xml:space="preserve"> inoltre, dovranno essere allegati in copia conforme </w:t>
      </w:r>
      <w:r>
        <w:rPr>
          <w:b/>
          <w:bCs/>
          <w:color w:val="000000"/>
          <w:sz w:val="22"/>
          <w:szCs w:val="22"/>
        </w:rPr>
        <w:t>i contratti  relativi ai servizi di consulenza e i contratti dei ricercatori (dottorandi, assegnisti e specializzandi di ricerca), dei laureati magistrali  con profili tecnici, dei giovani (laureati o diplomati tecnici) neo assunti o trasformati a tempo indeterminato e degli apprendisti in alta formazione contenenti la durata della collaborazione sul progetto le specifiche attività da svolgere e la relativa remunerazione.</w:t>
      </w:r>
    </w:p>
    <w:p w:rsidR="00351187" w:rsidRDefault="00351187">
      <w:pPr>
        <w:pStyle w:val="Elenco2"/>
        <w:numPr>
          <w:ilvl w:val="12"/>
          <w:numId w:val="0"/>
        </w:numPr>
        <w:jc w:val="both"/>
        <w:rPr>
          <w:b/>
          <w:bCs/>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rPr>
          <w:b/>
          <w:bCs/>
          <w:color w:val="000000"/>
          <w:sz w:val="22"/>
          <w:szCs w:val="22"/>
        </w:rPr>
      </w:pPr>
      <w:r>
        <w:rPr>
          <w:b/>
          <w:bCs/>
          <w:color w:val="000000"/>
          <w:sz w:val="22"/>
          <w:szCs w:val="22"/>
        </w:rPr>
        <w:t>17. LIQUIDAZIONE DEI CONTRIBUTI</w:t>
      </w:r>
    </w:p>
    <w:p w:rsidR="00351187" w:rsidRDefault="00351187">
      <w:pPr>
        <w:pStyle w:val="xl89"/>
        <w:spacing w:before="0" w:beforeAutospacing="0" w:after="0" w:afterAutospacing="0"/>
        <w:rPr>
          <w:color w:val="000000"/>
        </w:rPr>
      </w:pPr>
    </w:p>
    <w:p w:rsidR="00351187" w:rsidRDefault="00351187">
      <w:pPr>
        <w:jc w:val="both"/>
        <w:rPr>
          <w:color w:val="000000"/>
          <w:sz w:val="22"/>
          <w:szCs w:val="22"/>
        </w:rPr>
      </w:pPr>
      <w:r>
        <w:rPr>
          <w:color w:val="000000"/>
          <w:sz w:val="22"/>
          <w:szCs w:val="22"/>
        </w:rPr>
        <w:t xml:space="preserve">La Regione Marche provvede alla liquidazione dei contributi entro i tempi stabiliti al punto 10 previa verifica della relazione tecnica degli interventi, della rendicontazione finanziaria e della documentazione certificativa di spesa attestante la realizzazione del progetto. </w:t>
      </w:r>
    </w:p>
    <w:p w:rsidR="00351187" w:rsidRDefault="00351187">
      <w:pPr>
        <w:jc w:val="both"/>
        <w:rPr>
          <w:color w:val="000000"/>
          <w:sz w:val="22"/>
          <w:szCs w:val="22"/>
        </w:rPr>
      </w:pPr>
    </w:p>
    <w:p w:rsidR="00351187" w:rsidRDefault="00351187">
      <w:pPr>
        <w:jc w:val="both"/>
        <w:rPr>
          <w:color w:val="000000"/>
          <w:sz w:val="22"/>
          <w:szCs w:val="22"/>
        </w:rPr>
      </w:pPr>
      <w:r>
        <w:rPr>
          <w:b/>
          <w:bCs/>
          <w:color w:val="000000"/>
          <w:sz w:val="22"/>
          <w:szCs w:val="22"/>
        </w:rPr>
        <w:t>La liquidazione dei contributi è subordinata alle dichiarazioni rese dai soggetti beneficiari, tra le quali quella di non avere pendenze relative al recupero disposto da una precedente decisione della Commissione che dichiara un aiuto illegale e incompatibile con i mercato interno, ad eccezione dei regimi di aiuti destinati ad avviare ai danni arrecata da determinate calamità naturali</w:t>
      </w:r>
      <w:r>
        <w:rPr>
          <w:color w:val="000000"/>
          <w:sz w:val="22"/>
          <w:szCs w:val="22"/>
        </w:rPr>
        <w:t>.</w:t>
      </w:r>
      <w:r>
        <w:rPr>
          <w:rStyle w:val="Rimandonotaapidipagina"/>
          <w:rFonts w:ascii="Calibri" w:hAnsi="Calibri" w:cs="Calibri"/>
          <w:color w:val="000000"/>
          <w:sz w:val="22"/>
          <w:szCs w:val="22"/>
        </w:rPr>
        <w:footnoteReference w:id="33"/>
      </w:r>
    </w:p>
    <w:p w:rsidR="00351187" w:rsidRDefault="00351187">
      <w:pPr>
        <w:jc w:val="both"/>
        <w:rPr>
          <w:color w:val="000000"/>
          <w:sz w:val="22"/>
          <w:szCs w:val="22"/>
        </w:rPr>
      </w:pPr>
    </w:p>
    <w:p w:rsidR="00351187" w:rsidRDefault="00351187">
      <w:pPr>
        <w:jc w:val="both"/>
        <w:rPr>
          <w:b/>
          <w:bCs/>
          <w:color w:val="000000"/>
          <w:sz w:val="22"/>
          <w:szCs w:val="22"/>
        </w:rPr>
      </w:pPr>
      <w:r>
        <w:rPr>
          <w:b/>
          <w:bCs/>
          <w:color w:val="000000"/>
          <w:sz w:val="22"/>
          <w:szCs w:val="22"/>
        </w:rPr>
        <w:t xml:space="preserve">A seguito della richiesta di liquidazione a saldo e prima dell’erogazione del contributo, la Regione Marche, in sede di verifica finale, potrà avvalersi di un esperto esterno iscritto all’Albo della Regione Marche  o all’Albo del Ministero dell’Istruzione, dell’Università e della Ricerca che effettuerà una valutazione ex/post del progetto e verificherà la pertinenza che la congruità dei costi sostenuti.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I contributi sono liquidati in base alle spese effettivamente sostenute (pagate e quietanzate)dai soggetti beneficiari per la realizzazione del progetto. </w:t>
      </w:r>
    </w:p>
    <w:p w:rsidR="00351187" w:rsidRDefault="00351187">
      <w:pPr>
        <w:jc w:val="both"/>
        <w:rPr>
          <w:color w:val="000000"/>
          <w:sz w:val="22"/>
          <w:szCs w:val="22"/>
        </w:rPr>
      </w:pPr>
    </w:p>
    <w:p w:rsidR="00351187" w:rsidRDefault="00351187">
      <w:pPr>
        <w:jc w:val="both"/>
        <w:rPr>
          <w:b/>
          <w:bCs/>
          <w:color w:val="000000"/>
          <w:sz w:val="22"/>
          <w:szCs w:val="22"/>
        </w:rPr>
      </w:pPr>
      <w:r>
        <w:rPr>
          <w:b/>
          <w:bCs/>
          <w:color w:val="000000"/>
          <w:sz w:val="22"/>
          <w:szCs w:val="22"/>
        </w:rPr>
        <w:t>L’importo liquidato a titolo di anticipazione non può essere superiore al 40% del contributo concesso.</w:t>
      </w:r>
    </w:p>
    <w:p w:rsidR="00351187" w:rsidRDefault="00351187">
      <w:pPr>
        <w:jc w:val="both"/>
        <w:rPr>
          <w:color w:val="000000"/>
          <w:sz w:val="22"/>
          <w:szCs w:val="22"/>
        </w:rPr>
      </w:pPr>
    </w:p>
    <w:p w:rsidR="00351187" w:rsidRDefault="00351187">
      <w:pPr>
        <w:jc w:val="both"/>
        <w:rPr>
          <w:b/>
          <w:bCs/>
          <w:color w:val="000000"/>
          <w:sz w:val="22"/>
          <w:szCs w:val="22"/>
        </w:rPr>
      </w:pPr>
      <w:r>
        <w:rPr>
          <w:color w:val="000000"/>
          <w:sz w:val="22"/>
          <w:szCs w:val="22"/>
        </w:rPr>
        <w:t xml:space="preserve">In caso di progetti presentati in filiera il contributo viene liquidato </w:t>
      </w:r>
      <w:r>
        <w:rPr>
          <w:b/>
          <w:bCs/>
          <w:color w:val="000000"/>
          <w:sz w:val="22"/>
          <w:szCs w:val="22"/>
        </w:rPr>
        <w:t>all’impresa capofila che</w:t>
      </w:r>
      <w:r>
        <w:rPr>
          <w:color w:val="000000"/>
          <w:sz w:val="22"/>
          <w:szCs w:val="22"/>
        </w:rPr>
        <w:t xml:space="preserve"> ha l’obbligo di trasferire,  </w:t>
      </w:r>
      <w:r>
        <w:rPr>
          <w:b/>
          <w:bCs/>
          <w:color w:val="000000"/>
          <w:sz w:val="22"/>
          <w:szCs w:val="22"/>
        </w:rPr>
        <w:t>entro 10 giorni</w:t>
      </w:r>
      <w:r>
        <w:rPr>
          <w:color w:val="000000"/>
          <w:sz w:val="22"/>
          <w:szCs w:val="22"/>
        </w:rPr>
        <w:t xml:space="preserve"> dalla data di accreditamento del contributo presso la banca prescelta, le quote parti dello stesso agli altri soggetti partecipanti al programma di investimento. Tali soggetti </w:t>
      </w:r>
      <w:r>
        <w:rPr>
          <w:b/>
          <w:bCs/>
          <w:color w:val="000000"/>
          <w:sz w:val="22"/>
          <w:szCs w:val="22"/>
        </w:rPr>
        <w:t xml:space="preserve">devono giustificare con apposita quietanza la riscossione della quota parte, al fine di consentire la relativa certificazione. </w:t>
      </w:r>
    </w:p>
    <w:p w:rsidR="00351187" w:rsidRDefault="00351187">
      <w:pPr>
        <w:shd w:val="clear" w:color="auto" w:fill="FFFFFF"/>
        <w:tabs>
          <w:tab w:val="left" w:pos="640"/>
        </w:tabs>
        <w:jc w:val="both"/>
        <w:rPr>
          <w:rFonts w:ascii="Times New Roman" w:hAnsi="Times New Roman" w:cs="Times New Roman"/>
          <w:color w:val="000000"/>
          <w:sz w:val="22"/>
          <w:szCs w:val="22"/>
        </w:rPr>
      </w:pPr>
    </w:p>
    <w:p w:rsidR="00351187" w:rsidRDefault="00351187">
      <w:pPr>
        <w:shd w:val="clear" w:color="auto" w:fill="FFFFFF"/>
        <w:tabs>
          <w:tab w:val="left" w:pos="640"/>
        </w:tabs>
        <w:jc w:val="both"/>
        <w:rPr>
          <w:rFonts w:ascii="Times New Roman" w:hAnsi="Times New Roman" w:cs="Times New Roman"/>
          <w:color w:val="000000"/>
          <w:sz w:val="22"/>
          <w:szCs w:val="22"/>
        </w:rPr>
      </w:pPr>
    </w:p>
    <w:p w:rsidR="00351187" w:rsidRDefault="00351187">
      <w:pPr>
        <w:rPr>
          <w:color w:val="000000"/>
          <w:sz w:val="22"/>
          <w:szCs w:val="22"/>
        </w:rPr>
      </w:pPr>
      <w:r>
        <w:rPr>
          <w:b/>
          <w:bCs/>
          <w:color w:val="000000"/>
          <w:sz w:val="22"/>
          <w:szCs w:val="22"/>
        </w:rPr>
        <w:t xml:space="preserve">18. VARIAZIONI </w:t>
      </w:r>
    </w:p>
    <w:p w:rsidR="00351187" w:rsidRDefault="00351187">
      <w:pPr>
        <w:rPr>
          <w:color w:val="000000"/>
          <w:sz w:val="22"/>
          <w:szCs w:val="22"/>
        </w:rPr>
      </w:pPr>
    </w:p>
    <w:p w:rsidR="00351187" w:rsidRDefault="00351187">
      <w:pPr>
        <w:jc w:val="both"/>
        <w:rPr>
          <w:color w:val="000000"/>
          <w:sz w:val="22"/>
          <w:szCs w:val="22"/>
        </w:rPr>
      </w:pPr>
      <w:r>
        <w:rPr>
          <w:color w:val="000000"/>
          <w:sz w:val="22"/>
          <w:szCs w:val="22"/>
        </w:rPr>
        <w:t xml:space="preserve">Il programma di investimento deve essere realizzato in conformità a quello approvato e ammesso alle agevolazioni.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Fermo restando il limite massimo dell’importo di contributo concesso per la realizzazione del progetto, potranno essere accettate variazioni su ogni singola tipologia di spesa (personale, strumenti, attrezzature, ecc….) fino ad uno scostamento non superiore al 10% dell’importo complessivo ammesso per ogni singola voce di spesa dell’intero programma di investimento, una volta verificata la pertinenza e la congruità delle spese sostenute e, comunque, sempre nel rispetto dei limiti percentuali stabiliti dal bando.</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Tali variazioni saranno valutate in sede di liquidazione del contributo.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Nel caso in cui le variazioni riguardino sostanziali modifiche che comportino scostamenti superiori al limite del 10% di cui sopra, i soggetti beneficiari dovranno proporre alla Regione Marche la nuova articolazione del programma che sarà nuovamente valutato al fine di adottare i conseguenti provvedimenti.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La parziale realizzazione del programma di investimento, attestata da una spesa effettivamente sostenuta inferiore ai limite minimo stabilito o da una riduzione della spesa effettivamente sostenuta maggiore del 30% della spesa originariamente ammessa a contributo comporta la revoca del contributo.</w:t>
      </w:r>
    </w:p>
    <w:p w:rsidR="00351187" w:rsidRDefault="00351187">
      <w:pPr>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In caso di eventuale recesso di imprese dall’accordo di partenariato per la realizzazione del programma di investimento per sopraggiunte, impreviste e motivate circostanze, le imprese restanti, o altre imprese aventi i requisiti previsti dal bando, dovranno svolgere le attività non ancora espletate, imputate alle imprese recedenti, e sostenere i relativi costi, secondo la nuova articolazione del programma che verrà proposta e approvata dalla P.F. </w:t>
      </w:r>
      <w:r>
        <w:rPr>
          <w:color w:val="000000"/>
          <w:sz w:val="22"/>
          <w:szCs w:val="22"/>
          <w:lang w:eastAsia="de-DE"/>
        </w:rPr>
        <w:t xml:space="preserve">“Innovazione, ricerca e competitività dei settori produttivi” </w:t>
      </w:r>
      <w:r>
        <w:rPr>
          <w:color w:val="000000"/>
          <w:sz w:val="22"/>
          <w:szCs w:val="22"/>
        </w:rPr>
        <w:t xml:space="preserve"> della Regione Marche.</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rFonts w:ascii="Times New Roman" w:hAnsi="Times New Roman" w:cs="Times New Roman"/>
          <w:b/>
          <w:bCs/>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19. PROROGHE E SOSPENSIONI</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L’istanza di proroga, debitamente motivata, deve essere presentata almeno 10 giorni prima della scadenza del termine di conclusione del progetto.</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La proroga non potrà superare i 3 mesi oltre il termine previsto per la conclusione del progetto. </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La richiesta di proroga  si intende accolta salvo che la Regione Marche entro 10 giorni non manifesti parere contrario.</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In caso di positivo accoglimento il beneficiario è tenuto a modificare il termine di scadenza della eventuale garanzia fidejussoria richiesta per l’erogazione dell’anticipo.</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Nel caso di un procedimento giudiziario o di un ricorso amministrativo con effetto sospensivo che determini una interruzione nell’attuazione del progetto, con specifico riferimento all’avanzamento della spesa o di parte di essa, il soggetto beneficiario può presentare alla Regione Marche apposita istanza di sospensione. La predetta istanza deve essere dettagliata e motivata, con specifica menzione della diretta connessione tra il procedimento giudiziario o il ricorso amministrativo richiamato e l’interruzione nell’avanzamento della spesa o di parte. </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lastRenderedPageBreak/>
        <w:t>La Regione Marche si riserva la facoltà di ammettere la predetta istanza di sospensione. In caso di positivo accoglimento dell’istanza il beneficiario è tenuto a fornire alla Regione Marche informazioni costantemente aggiornate sullo sviluppo del procedimento giudiziario o del ricorso amministrativo richiamato.</w:t>
      </w:r>
    </w:p>
    <w:p w:rsidR="00351187" w:rsidRDefault="00351187">
      <w:pPr>
        <w:autoSpaceDE w:val="0"/>
        <w:autoSpaceDN w:val="0"/>
        <w:adjustRightInd w:val="0"/>
        <w:jc w:val="both"/>
        <w:rPr>
          <w:color w:val="000000"/>
          <w:sz w:val="22"/>
          <w:szCs w:val="22"/>
        </w:rPr>
      </w:pPr>
    </w:p>
    <w:p w:rsidR="00351187" w:rsidRDefault="00351187">
      <w:pPr>
        <w:pStyle w:val="Corpodeltesto2"/>
        <w:rPr>
          <w:b/>
          <w:bCs/>
          <w:color w:val="000000"/>
          <w:sz w:val="22"/>
          <w:szCs w:val="22"/>
          <w:lang w:eastAsia="en-US"/>
        </w:rPr>
      </w:pPr>
    </w:p>
    <w:p w:rsidR="00351187" w:rsidRDefault="00351187">
      <w:pPr>
        <w:pStyle w:val="Corpodeltesto2"/>
        <w:rPr>
          <w:b/>
          <w:bCs/>
          <w:color w:val="000000"/>
          <w:sz w:val="22"/>
          <w:szCs w:val="22"/>
          <w:lang w:eastAsia="en-US"/>
        </w:rPr>
      </w:pPr>
      <w:r>
        <w:rPr>
          <w:b/>
          <w:bCs/>
          <w:color w:val="000000"/>
          <w:sz w:val="22"/>
          <w:szCs w:val="22"/>
          <w:lang w:eastAsia="en-US"/>
        </w:rPr>
        <w:t xml:space="preserve">20. CAUSE DI INAMMISSIBILITA’  </w:t>
      </w:r>
    </w:p>
    <w:p w:rsidR="00351187" w:rsidRDefault="00351187">
      <w:pPr>
        <w:pStyle w:val="Corpodeltesto2"/>
        <w:rPr>
          <w:b/>
          <w:bCs/>
          <w:color w:val="000000"/>
          <w:sz w:val="22"/>
          <w:szCs w:val="22"/>
          <w:lang w:eastAsia="en-US"/>
        </w:rPr>
      </w:pPr>
    </w:p>
    <w:p w:rsidR="00351187" w:rsidRDefault="00351187">
      <w:pPr>
        <w:pStyle w:val="Corpodeltesto2"/>
        <w:rPr>
          <w:color w:val="000000"/>
          <w:sz w:val="22"/>
          <w:szCs w:val="22"/>
          <w:lang w:eastAsia="en-US"/>
        </w:rPr>
      </w:pPr>
      <w:r>
        <w:rPr>
          <w:color w:val="000000"/>
          <w:sz w:val="22"/>
          <w:szCs w:val="22"/>
          <w:lang w:eastAsia="en-US"/>
        </w:rPr>
        <w:t>La  Regione Marche dispone l’esclusione delle imprese dalla partecipazione ai benefici in caso di:</w:t>
      </w:r>
    </w:p>
    <w:p w:rsidR="00351187" w:rsidRDefault="00351187" w:rsidP="00351187">
      <w:pPr>
        <w:pStyle w:val="Corpodeltesto2"/>
        <w:numPr>
          <w:ilvl w:val="0"/>
          <w:numId w:val="11"/>
        </w:numPr>
        <w:tabs>
          <w:tab w:val="clear" w:pos="720"/>
          <w:tab w:val="num" w:pos="426"/>
        </w:tabs>
        <w:ind w:hanging="720"/>
        <w:rPr>
          <w:color w:val="000000"/>
          <w:sz w:val="22"/>
          <w:szCs w:val="22"/>
        </w:rPr>
      </w:pPr>
      <w:r>
        <w:rPr>
          <w:color w:val="000000"/>
          <w:sz w:val="22"/>
          <w:szCs w:val="22"/>
        </w:rPr>
        <w:t xml:space="preserve"> idea progettuale o progetto esecutivo inviati oltre i tempi stabiliti al punto 10;</w:t>
      </w:r>
    </w:p>
    <w:p w:rsidR="00351187" w:rsidRDefault="00351187" w:rsidP="00351187">
      <w:pPr>
        <w:pStyle w:val="Corpodeltesto2"/>
        <w:numPr>
          <w:ilvl w:val="0"/>
          <w:numId w:val="11"/>
        </w:numPr>
        <w:tabs>
          <w:tab w:val="clear" w:pos="720"/>
          <w:tab w:val="num" w:pos="480"/>
        </w:tabs>
        <w:ind w:left="480" w:hanging="480"/>
        <w:rPr>
          <w:color w:val="000000"/>
          <w:sz w:val="22"/>
          <w:szCs w:val="22"/>
        </w:rPr>
      </w:pPr>
      <w:r>
        <w:rPr>
          <w:color w:val="000000"/>
          <w:sz w:val="22"/>
          <w:szCs w:val="22"/>
          <w:lang w:eastAsia="en-US"/>
        </w:rPr>
        <w:t>mancanza di uno dei requisiti di ammissibilità o mancato rispetto</w:t>
      </w:r>
      <w:r>
        <w:rPr>
          <w:color w:val="000000"/>
          <w:sz w:val="22"/>
          <w:szCs w:val="22"/>
        </w:rPr>
        <w:t xml:space="preserve"> delle modalità di collaborazione stabilite dal bando;</w:t>
      </w:r>
    </w:p>
    <w:p w:rsidR="00351187" w:rsidRDefault="00351187" w:rsidP="00351187">
      <w:pPr>
        <w:pStyle w:val="Corpodeltesto2"/>
        <w:numPr>
          <w:ilvl w:val="0"/>
          <w:numId w:val="11"/>
        </w:numPr>
        <w:tabs>
          <w:tab w:val="clear" w:pos="720"/>
          <w:tab w:val="num" w:pos="480"/>
        </w:tabs>
        <w:ind w:left="480" w:hanging="480"/>
        <w:rPr>
          <w:color w:val="000000"/>
          <w:sz w:val="22"/>
          <w:szCs w:val="22"/>
        </w:rPr>
      </w:pPr>
      <w:r>
        <w:rPr>
          <w:color w:val="000000"/>
          <w:sz w:val="22"/>
          <w:szCs w:val="22"/>
        </w:rPr>
        <w:t>costo ammissibile del progetto inferiore al limite minimo previsto dal presente bando, anche a seguito delle verifiche istruttorie;</w:t>
      </w:r>
    </w:p>
    <w:p w:rsidR="00351187" w:rsidRDefault="00351187" w:rsidP="00351187">
      <w:pPr>
        <w:pStyle w:val="Corpodeltesto2"/>
        <w:numPr>
          <w:ilvl w:val="0"/>
          <w:numId w:val="11"/>
        </w:numPr>
        <w:tabs>
          <w:tab w:val="clear" w:pos="720"/>
          <w:tab w:val="num" w:pos="480"/>
        </w:tabs>
        <w:ind w:left="480" w:hanging="480"/>
        <w:rPr>
          <w:color w:val="000000"/>
          <w:sz w:val="22"/>
          <w:szCs w:val="22"/>
        </w:rPr>
      </w:pPr>
      <w:r>
        <w:rPr>
          <w:color w:val="000000"/>
          <w:sz w:val="22"/>
          <w:szCs w:val="22"/>
        </w:rPr>
        <w:t xml:space="preserve">progetto sviluppato in ambiti tecnologici e nelle tematiche diverse da quelli specificate nell’allegato 4; </w:t>
      </w:r>
    </w:p>
    <w:p w:rsidR="00351187" w:rsidRDefault="00351187" w:rsidP="00351187">
      <w:pPr>
        <w:pStyle w:val="Corpodeltesto2"/>
        <w:numPr>
          <w:ilvl w:val="0"/>
          <w:numId w:val="11"/>
        </w:numPr>
        <w:tabs>
          <w:tab w:val="clear" w:pos="720"/>
          <w:tab w:val="num" w:pos="480"/>
        </w:tabs>
        <w:ind w:left="480" w:hanging="480"/>
        <w:rPr>
          <w:color w:val="000000"/>
          <w:sz w:val="22"/>
          <w:szCs w:val="22"/>
        </w:rPr>
      </w:pPr>
      <w:r>
        <w:rPr>
          <w:color w:val="000000"/>
          <w:sz w:val="22"/>
          <w:szCs w:val="22"/>
        </w:rPr>
        <w:t xml:space="preserve">verifica della presenza di dati, notizie o dichiarazioni inesatti ovvero di documentazione incompleta o irregolare per fatti, comunque, imputabili alle imprese e non sanabili, ai sensi dell’art. 76 del DPR n. 445/2000; </w:t>
      </w:r>
    </w:p>
    <w:p w:rsidR="00351187" w:rsidRDefault="00351187" w:rsidP="00351187">
      <w:pPr>
        <w:pStyle w:val="Corpodeltesto2"/>
        <w:numPr>
          <w:ilvl w:val="0"/>
          <w:numId w:val="11"/>
        </w:numPr>
        <w:tabs>
          <w:tab w:val="clear" w:pos="720"/>
          <w:tab w:val="num" w:pos="480"/>
        </w:tabs>
        <w:ind w:left="480" w:hanging="480"/>
        <w:rPr>
          <w:color w:val="000000"/>
          <w:sz w:val="22"/>
          <w:szCs w:val="22"/>
        </w:rPr>
      </w:pPr>
      <w:r>
        <w:rPr>
          <w:color w:val="000000"/>
          <w:sz w:val="22"/>
          <w:szCs w:val="22"/>
        </w:rPr>
        <w:t>punteggi complessivi ottenuti nel primo stadio o nel secondo stadio sui criteri di valutazione inferiori ai limiti previsti</w:t>
      </w:r>
    </w:p>
    <w:p w:rsidR="00351187" w:rsidRDefault="00351187">
      <w:pPr>
        <w:pStyle w:val="Corpodeltesto2"/>
        <w:rPr>
          <w:b/>
          <w:bCs/>
          <w:color w:val="000000"/>
          <w:sz w:val="22"/>
          <w:szCs w:val="22"/>
        </w:rPr>
      </w:pPr>
    </w:p>
    <w:p w:rsidR="00351187" w:rsidRDefault="00351187">
      <w:pPr>
        <w:pStyle w:val="Corpodeltesto2"/>
        <w:rPr>
          <w:b/>
          <w:bCs/>
          <w:color w:val="000000"/>
          <w:sz w:val="22"/>
          <w:szCs w:val="22"/>
        </w:rPr>
      </w:pPr>
    </w:p>
    <w:p w:rsidR="00351187" w:rsidRDefault="00351187">
      <w:pPr>
        <w:jc w:val="both"/>
        <w:rPr>
          <w:b/>
          <w:bCs/>
          <w:color w:val="000000"/>
          <w:sz w:val="22"/>
          <w:szCs w:val="22"/>
        </w:rPr>
      </w:pPr>
      <w:r>
        <w:rPr>
          <w:b/>
          <w:bCs/>
          <w:color w:val="000000"/>
          <w:sz w:val="22"/>
          <w:szCs w:val="22"/>
        </w:rPr>
        <w:t>21. CAUSE  DI REVOCA</w:t>
      </w:r>
    </w:p>
    <w:p w:rsidR="00351187" w:rsidRDefault="00351187">
      <w:pPr>
        <w:ind w:left="567" w:hanging="567"/>
        <w:jc w:val="both"/>
        <w:rPr>
          <w:color w:val="000000"/>
          <w:sz w:val="22"/>
          <w:szCs w:val="22"/>
        </w:rPr>
      </w:pPr>
    </w:p>
    <w:p w:rsidR="00351187" w:rsidRDefault="00351187">
      <w:pPr>
        <w:pStyle w:val="Corpodeltesto3"/>
        <w:widowControl w:val="0"/>
        <w:spacing w:after="0"/>
        <w:rPr>
          <w:color w:val="000000"/>
          <w:sz w:val="22"/>
          <w:szCs w:val="22"/>
        </w:rPr>
      </w:pPr>
      <w:r>
        <w:rPr>
          <w:color w:val="000000"/>
          <w:sz w:val="22"/>
          <w:szCs w:val="22"/>
        </w:rPr>
        <w:t>I contributi concessi sono revocati dalla Regione Marche nei seguenti casi:</w:t>
      </w:r>
    </w:p>
    <w:p w:rsidR="00351187" w:rsidRDefault="00351187" w:rsidP="00351187">
      <w:pPr>
        <w:pStyle w:val="Corpodeltesto2"/>
        <w:numPr>
          <w:ilvl w:val="0"/>
          <w:numId w:val="15"/>
        </w:numPr>
        <w:rPr>
          <w:color w:val="000000"/>
          <w:sz w:val="22"/>
          <w:szCs w:val="22"/>
        </w:rPr>
      </w:pPr>
      <w:r>
        <w:rPr>
          <w:color w:val="000000"/>
          <w:sz w:val="22"/>
          <w:szCs w:val="22"/>
        </w:rPr>
        <w:t xml:space="preserve">il non rispetto dei termini previsti dal bando per la realizzazione del progetto, salvo proroghe debitamente giustificate e autorizzate; </w:t>
      </w:r>
    </w:p>
    <w:p w:rsidR="00351187" w:rsidRDefault="00351187" w:rsidP="00351187">
      <w:pPr>
        <w:pStyle w:val="Corpodeltesto2"/>
        <w:numPr>
          <w:ilvl w:val="0"/>
          <w:numId w:val="15"/>
        </w:numPr>
        <w:rPr>
          <w:color w:val="000000"/>
          <w:sz w:val="22"/>
          <w:szCs w:val="22"/>
        </w:rPr>
      </w:pPr>
      <w:r>
        <w:rPr>
          <w:color w:val="000000"/>
          <w:sz w:val="22"/>
          <w:szCs w:val="22"/>
        </w:rPr>
        <w:t>il mancato invio della comunicazione di accettazione del contributo e di conferma inizio attività entro i termini previsti dal bando;</w:t>
      </w:r>
    </w:p>
    <w:p w:rsidR="00351187" w:rsidRDefault="00351187" w:rsidP="00351187">
      <w:pPr>
        <w:pStyle w:val="Corpodeltesto2"/>
        <w:numPr>
          <w:ilvl w:val="0"/>
          <w:numId w:val="15"/>
        </w:numPr>
        <w:rPr>
          <w:color w:val="000000"/>
          <w:sz w:val="22"/>
          <w:szCs w:val="22"/>
        </w:rPr>
      </w:pPr>
      <w:r>
        <w:rPr>
          <w:color w:val="000000"/>
          <w:sz w:val="22"/>
          <w:szCs w:val="22"/>
        </w:rPr>
        <w:t>la rinuncia al contributo;</w:t>
      </w:r>
    </w:p>
    <w:p w:rsidR="00351187" w:rsidRDefault="00351187" w:rsidP="00351187">
      <w:pPr>
        <w:numPr>
          <w:ilvl w:val="0"/>
          <w:numId w:val="15"/>
        </w:numPr>
        <w:jc w:val="both"/>
        <w:rPr>
          <w:color w:val="000000"/>
          <w:sz w:val="22"/>
          <w:szCs w:val="22"/>
        </w:rPr>
      </w:pPr>
      <w:r>
        <w:rPr>
          <w:color w:val="000000"/>
          <w:sz w:val="22"/>
          <w:szCs w:val="22"/>
        </w:rPr>
        <w:t>la cessazione dell’attività dell’impresa beneficiaria;</w:t>
      </w:r>
    </w:p>
    <w:p w:rsidR="00351187" w:rsidRDefault="00351187" w:rsidP="00351187">
      <w:pPr>
        <w:pStyle w:val="Corpodeltesto2"/>
        <w:numPr>
          <w:ilvl w:val="0"/>
          <w:numId w:val="15"/>
        </w:numPr>
        <w:rPr>
          <w:color w:val="000000"/>
          <w:sz w:val="22"/>
          <w:szCs w:val="22"/>
        </w:rPr>
      </w:pPr>
      <w:r>
        <w:rPr>
          <w:color w:val="000000"/>
          <w:sz w:val="22"/>
          <w:szCs w:val="22"/>
        </w:rPr>
        <w:t xml:space="preserve">la parziale realizzazione del programma di investimento, attestata da una spesa effettivamente sostenuta inferiore ai limite minimo stabilito o da una riduzione della spesa effettivamente sostenuta superiore del 40% della spesa originariamente ammessa a contributo; </w:t>
      </w:r>
    </w:p>
    <w:p w:rsidR="00351187" w:rsidRDefault="00351187" w:rsidP="00351187">
      <w:pPr>
        <w:pStyle w:val="Corpodeltesto2"/>
        <w:numPr>
          <w:ilvl w:val="0"/>
          <w:numId w:val="15"/>
        </w:numPr>
        <w:rPr>
          <w:color w:val="000000"/>
          <w:sz w:val="22"/>
          <w:szCs w:val="22"/>
        </w:rPr>
      </w:pPr>
      <w:r>
        <w:rPr>
          <w:color w:val="000000"/>
          <w:sz w:val="22"/>
          <w:szCs w:val="22"/>
        </w:rPr>
        <w:t>nel caso di contributi concessi sulla base di dati, notizie o dichiarazioni false e/o mendaci;</w:t>
      </w:r>
    </w:p>
    <w:p w:rsidR="00351187" w:rsidRDefault="00351187" w:rsidP="00351187">
      <w:pPr>
        <w:pStyle w:val="Corpodeltesto2"/>
        <w:numPr>
          <w:ilvl w:val="0"/>
          <w:numId w:val="15"/>
        </w:numPr>
        <w:rPr>
          <w:color w:val="000000"/>
          <w:sz w:val="22"/>
          <w:szCs w:val="22"/>
        </w:rPr>
      </w:pPr>
      <w:r>
        <w:rPr>
          <w:color w:val="000000"/>
          <w:sz w:val="22"/>
          <w:szCs w:val="22"/>
        </w:rPr>
        <w:t>mancata localizzazione della sede dell’investimento (sede legale o unità operativa) entro la data del pagamento (solo per i soggetti beneficiari che alla data di presentazione della domanda non possiedono la sede dell’investimento  nelle Marche);</w:t>
      </w:r>
    </w:p>
    <w:p w:rsidR="00351187" w:rsidRDefault="00351187" w:rsidP="00351187">
      <w:pPr>
        <w:pStyle w:val="Corpodeltesto2"/>
        <w:numPr>
          <w:ilvl w:val="0"/>
          <w:numId w:val="15"/>
        </w:numPr>
        <w:rPr>
          <w:color w:val="000000"/>
          <w:sz w:val="22"/>
          <w:szCs w:val="22"/>
        </w:rPr>
      </w:pPr>
      <w:r>
        <w:rPr>
          <w:color w:val="000000"/>
          <w:sz w:val="22"/>
          <w:szCs w:val="22"/>
        </w:rPr>
        <w:t>qualora il beneficiario destinatario di un ordine di recupero pendente per effetto di una decisione della Commissione che dichiara un aiuto illegale o incompatibile con il mercato interno, non abbia provveduto alla regolarizzazione entro la data di presentazione della rendicontatone finale;</w:t>
      </w:r>
      <w:r>
        <w:rPr>
          <w:rStyle w:val="Rimandonotaapidipagina"/>
          <w:rFonts w:ascii="Calibri" w:hAnsi="Calibri" w:cs="Calibri"/>
          <w:color w:val="000000"/>
          <w:sz w:val="22"/>
          <w:szCs w:val="22"/>
        </w:rPr>
        <w:footnoteReference w:id="34"/>
      </w:r>
    </w:p>
    <w:p w:rsidR="00351187" w:rsidRDefault="00351187" w:rsidP="00351187">
      <w:pPr>
        <w:pStyle w:val="Corpodeltesto2"/>
        <w:numPr>
          <w:ilvl w:val="0"/>
          <w:numId w:val="15"/>
        </w:numPr>
        <w:rPr>
          <w:color w:val="000000"/>
          <w:sz w:val="22"/>
          <w:szCs w:val="22"/>
        </w:rPr>
      </w:pPr>
      <w:r>
        <w:rPr>
          <w:color w:val="000000"/>
          <w:sz w:val="22"/>
          <w:szCs w:val="22"/>
        </w:rPr>
        <w:t>nel caso di mancato rispetto degli obblighi di stabilità di cui al punto 22.3;</w:t>
      </w:r>
    </w:p>
    <w:p w:rsidR="00351187" w:rsidRDefault="00351187">
      <w:pPr>
        <w:pStyle w:val="Corpodeltesto2"/>
        <w:ind w:left="360"/>
        <w:rPr>
          <w:color w:val="000000"/>
          <w:sz w:val="22"/>
          <w:szCs w:val="22"/>
        </w:rPr>
      </w:pPr>
    </w:p>
    <w:p w:rsidR="00351187" w:rsidRDefault="00351187">
      <w:pPr>
        <w:pStyle w:val="Corpodeltesto3"/>
        <w:widowControl w:val="0"/>
        <w:spacing w:after="0"/>
        <w:jc w:val="both"/>
        <w:rPr>
          <w:rStyle w:val="Enfasicorsivo"/>
          <w:rFonts w:ascii="Calibri" w:hAnsi="Calibri" w:cs="Calibri"/>
          <w:i w:val="0"/>
          <w:iCs w:val="0"/>
          <w:color w:val="000000"/>
          <w:sz w:val="22"/>
          <w:szCs w:val="22"/>
        </w:rPr>
      </w:pPr>
      <w:r>
        <w:rPr>
          <w:rStyle w:val="Enfasicorsivo"/>
          <w:rFonts w:ascii="Calibri" w:hAnsi="Calibri" w:cs="Calibri"/>
          <w:i w:val="0"/>
          <w:iCs w:val="0"/>
          <w:color w:val="000000"/>
          <w:sz w:val="22"/>
          <w:szCs w:val="22"/>
        </w:rPr>
        <w:t>La Regione Marche può altresì disporre la revoca dei contributi concessi:</w:t>
      </w:r>
    </w:p>
    <w:p w:rsidR="00351187" w:rsidRDefault="00351187" w:rsidP="00351187">
      <w:pPr>
        <w:pStyle w:val="Corpodeltesto2"/>
        <w:numPr>
          <w:ilvl w:val="0"/>
          <w:numId w:val="15"/>
        </w:numPr>
        <w:rPr>
          <w:color w:val="000000"/>
          <w:sz w:val="22"/>
          <w:szCs w:val="22"/>
        </w:rPr>
      </w:pPr>
      <w:r>
        <w:rPr>
          <w:color w:val="000000"/>
          <w:sz w:val="22"/>
          <w:szCs w:val="22"/>
        </w:rPr>
        <w:t xml:space="preserve">qualora dalla documentazione prodotta o dalle verifiche e controlli eseguiti emergano scostamenti dal progetto originario che comportano una diversa valutazione del progetto stesso, inadempimenti rispetto agli </w:t>
      </w:r>
      <w:r>
        <w:rPr>
          <w:color w:val="000000"/>
          <w:sz w:val="22"/>
          <w:szCs w:val="22"/>
        </w:rPr>
        <w:lastRenderedPageBreak/>
        <w:t>obblighi previsti nel bando, perdita dei requisiti di ammissibilità, nonché in tutti gli altri casi previsti dalla normativa di riferimento;</w:t>
      </w:r>
    </w:p>
    <w:p w:rsidR="00351187" w:rsidRDefault="00351187" w:rsidP="00351187">
      <w:pPr>
        <w:pStyle w:val="Corpodeltesto3"/>
        <w:widowControl w:val="0"/>
        <w:numPr>
          <w:ilvl w:val="0"/>
          <w:numId w:val="15"/>
        </w:numPr>
        <w:spacing w:after="0"/>
        <w:jc w:val="both"/>
        <w:rPr>
          <w:rStyle w:val="Enfasicorsivo"/>
          <w:rFonts w:ascii="Calibri" w:hAnsi="Calibri" w:cs="Calibri"/>
          <w:i w:val="0"/>
          <w:iCs w:val="0"/>
          <w:color w:val="000000"/>
          <w:sz w:val="22"/>
          <w:szCs w:val="22"/>
        </w:rPr>
      </w:pPr>
      <w:r>
        <w:rPr>
          <w:rStyle w:val="Enfasicorsivo"/>
          <w:rFonts w:ascii="Calibri" w:hAnsi="Calibri" w:cs="Calibri"/>
          <w:i w:val="0"/>
          <w:iCs w:val="0"/>
          <w:color w:val="000000"/>
          <w:sz w:val="22"/>
          <w:szCs w:val="22"/>
        </w:rPr>
        <w:t>nei casi di diminuzione del punteggio acquisito dai soggetti beneficiari in graduatoria che comporti la fuoriuscita degli stessi dal range dei beneficiari.</w:t>
      </w:r>
    </w:p>
    <w:p w:rsidR="00351187" w:rsidRDefault="00351187">
      <w:pPr>
        <w:pStyle w:val="Corpodeltesto3"/>
        <w:widowControl w:val="0"/>
        <w:spacing w:after="0"/>
        <w:rPr>
          <w:rFonts w:ascii="Times New Roman" w:hAnsi="Times New Roman" w:cs="Times New Roman"/>
          <w:b/>
          <w:bCs/>
          <w:color w:val="000000"/>
          <w:sz w:val="22"/>
          <w:szCs w:val="22"/>
        </w:rPr>
      </w:pPr>
    </w:p>
    <w:p w:rsidR="00351187" w:rsidRDefault="00351187">
      <w:pPr>
        <w:pStyle w:val="Corpodeltesto3"/>
        <w:widowControl w:val="0"/>
        <w:spacing w:after="0"/>
        <w:rPr>
          <w:b/>
          <w:bCs/>
          <w:color w:val="000000"/>
          <w:sz w:val="22"/>
          <w:szCs w:val="22"/>
        </w:rPr>
      </w:pPr>
      <w:r>
        <w:rPr>
          <w:b/>
          <w:bCs/>
          <w:color w:val="000000"/>
          <w:sz w:val="22"/>
          <w:szCs w:val="22"/>
        </w:rPr>
        <w:t>21.1 Procedimento di revoca</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La Regione Marche, qualora intenda procedere alla revoca, comunica ai soggetti beneficiari</w:t>
      </w:r>
      <w:r>
        <w:rPr>
          <w:rStyle w:val="Rimandonotaapidipagina"/>
          <w:rFonts w:ascii="Calibri" w:hAnsi="Calibri" w:cs="Calibri"/>
          <w:color w:val="000000"/>
          <w:sz w:val="22"/>
          <w:szCs w:val="22"/>
        </w:rPr>
        <w:footnoteReference w:id="35"/>
      </w:r>
      <w:r>
        <w:rPr>
          <w:color w:val="000000"/>
          <w:sz w:val="22"/>
          <w:szCs w:val="22"/>
        </w:rPr>
        <w:t xml:space="preserve"> l’avvio del procedimento di revoca e assegna ai destinatari della comunicazione il termine di 30 giorni, decorrente dalla ricezione della comunicazione stessa, per presentare eventuali controdeduzioni, scritti difensivi e qualsiasi altra documentazione ritenuta idonea.</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La Regione Marche, esaminata tale documentazione e acquisito ogni ulteriore elemento di giudizio, formula le proprie osservazioni conclusive in merito entro 30 giorni dalla predetta comunicazione.</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Qualora si ritenga fondati i motivi che hanno portato all’avvio del procedimento, la Regione Marche procederà alla revoca del  contributo concesso e all’eventuale recupero.</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I contributi già eventualmente percepiti sono restituiti dai soggetti beneficiari maggiorati degli interessi</w:t>
      </w:r>
      <w:r>
        <w:rPr>
          <w:rStyle w:val="Rimandonotaapidipagina"/>
          <w:rFonts w:ascii="Calibri" w:hAnsi="Calibri" w:cs="Calibri"/>
          <w:color w:val="000000"/>
          <w:sz w:val="22"/>
          <w:szCs w:val="22"/>
        </w:rPr>
        <w:footnoteReference w:id="36"/>
      </w:r>
      <w:r>
        <w:rPr>
          <w:color w:val="000000"/>
          <w:sz w:val="22"/>
          <w:szCs w:val="22"/>
        </w:rPr>
        <w:t>.</w:t>
      </w:r>
    </w:p>
    <w:p w:rsidR="00351187" w:rsidRDefault="00351187">
      <w:pPr>
        <w:pStyle w:val="Corpodeltesto3"/>
        <w:widowControl w:val="0"/>
        <w:spacing w:after="0"/>
        <w:jc w:val="both"/>
        <w:rPr>
          <w:rFonts w:ascii="Times New Roman" w:hAnsi="Times New Roman" w:cs="Times New Roman"/>
          <w:b/>
          <w:bCs/>
          <w:color w:val="000000"/>
          <w:sz w:val="22"/>
          <w:szCs w:val="22"/>
        </w:rPr>
      </w:pPr>
    </w:p>
    <w:p w:rsidR="00351187" w:rsidRDefault="00351187">
      <w:pPr>
        <w:autoSpaceDE w:val="0"/>
        <w:autoSpaceDN w:val="0"/>
        <w:adjustRightInd w:val="0"/>
        <w:jc w:val="both"/>
        <w:rPr>
          <w:b/>
          <w:bCs/>
          <w:color w:val="000000"/>
          <w:sz w:val="22"/>
          <w:szCs w:val="22"/>
        </w:rPr>
      </w:pPr>
    </w:p>
    <w:p w:rsidR="00351187" w:rsidRDefault="00351187">
      <w:pPr>
        <w:autoSpaceDE w:val="0"/>
        <w:autoSpaceDN w:val="0"/>
        <w:adjustRightInd w:val="0"/>
        <w:jc w:val="both"/>
        <w:rPr>
          <w:color w:val="000000"/>
          <w:sz w:val="22"/>
          <w:szCs w:val="22"/>
        </w:rPr>
      </w:pPr>
      <w:r>
        <w:rPr>
          <w:b/>
          <w:bCs/>
          <w:color w:val="000000"/>
          <w:sz w:val="22"/>
          <w:szCs w:val="22"/>
        </w:rPr>
        <w:t>22. OBBLIGHI E ADEMPIMENTI DEI SOGGETTI BENEFICIARI DELLE AGEVOLAZIONI</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22.1) Obblighi in materia di informazione e pubblicità</w:t>
      </w:r>
      <w:r>
        <w:rPr>
          <w:rStyle w:val="Rimandonotaapidipagina"/>
          <w:rFonts w:ascii="Calibri" w:hAnsi="Calibri" w:cs="Calibri"/>
          <w:b/>
          <w:bCs/>
          <w:color w:val="000000"/>
          <w:sz w:val="22"/>
          <w:szCs w:val="22"/>
        </w:rPr>
        <w:footnoteReference w:id="37"/>
      </w:r>
    </w:p>
    <w:p w:rsidR="00351187" w:rsidRDefault="00351187">
      <w:pPr>
        <w:pStyle w:val="ElencoPuntato"/>
        <w:spacing w:before="0" w:line="240" w:lineRule="auto"/>
        <w:rPr>
          <w:color w:val="000000"/>
          <w:sz w:val="22"/>
          <w:szCs w:val="22"/>
        </w:rPr>
      </w:pPr>
    </w:p>
    <w:p w:rsidR="00351187" w:rsidRDefault="00351187">
      <w:pPr>
        <w:pStyle w:val="ElencoPuntato"/>
        <w:spacing w:before="0" w:line="240" w:lineRule="auto"/>
        <w:rPr>
          <w:color w:val="000000"/>
          <w:sz w:val="22"/>
          <w:szCs w:val="22"/>
        </w:rPr>
      </w:pPr>
      <w:r>
        <w:rPr>
          <w:color w:val="000000"/>
          <w:sz w:val="22"/>
          <w:szCs w:val="22"/>
        </w:rPr>
        <w:t>I soggetti beneficiari che accettano il finanziamento, accettano altresì di venire inclusi nell’elenco dei beneficiari pubblicato in formato elettronico o in altra forma.</w:t>
      </w:r>
    </w:p>
    <w:p w:rsidR="00351187" w:rsidRDefault="00351187">
      <w:pPr>
        <w:pStyle w:val="ElencoPuntato"/>
        <w:spacing w:before="0" w:line="240" w:lineRule="auto"/>
        <w:rPr>
          <w:color w:val="000000"/>
          <w:sz w:val="22"/>
          <w:szCs w:val="22"/>
        </w:rPr>
      </w:pPr>
    </w:p>
    <w:p w:rsidR="00351187" w:rsidRDefault="00351187">
      <w:pPr>
        <w:pStyle w:val="ElencoPuntato"/>
        <w:spacing w:before="0" w:line="240" w:lineRule="auto"/>
        <w:rPr>
          <w:color w:val="000000"/>
          <w:sz w:val="22"/>
          <w:szCs w:val="22"/>
        </w:rPr>
      </w:pPr>
      <w:r>
        <w:rPr>
          <w:color w:val="000000"/>
          <w:sz w:val="22"/>
          <w:szCs w:val="22"/>
        </w:rPr>
        <w:t>I soggetti beneficiari, inoltre, dovranno informare il pubblico circa il contributo ottenuto, in particolare:</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devono informare di tale finanziamento tutti i partecipanti all’operazione;</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devono informare che l’operazione in corso è stata selezionata nel quadro del POR    FESR ;</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devono fornire, sul proprio sito web, ove questo esista, una breve descrizione dell'operazione, in proporzione al livello del sostegno, compresi le finalità e i risultati, ed evidenziando il sostegno finanziario ricevuto dall'Unione;</w:t>
      </w:r>
    </w:p>
    <w:p w:rsidR="00351187" w:rsidRDefault="00351187" w:rsidP="00351187">
      <w:pPr>
        <w:pStyle w:val="ElencoPuntato"/>
        <w:numPr>
          <w:ilvl w:val="0"/>
          <w:numId w:val="24"/>
        </w:numPr>
        <w:autoSpaceDE w:val="0"/>
        <w:autoSpaceDN w:val="0"/>
        <w:adjustRightInd w:val="0"/>
        <w:spacing w:before="0" w:line="240" w:lineRule="auto"/>
        <w:rPr>
          <w:color w:val="000000"/>
          <w:sz w:val="22"/>
          <w:szCs w:val="22"/>
        </w:rPr>
      </w:pPr>
      <w:r>
        <w:rPr>
          <w:color w:val="000000"/>
          <w:sz w:val="22"/>
          <w:szCs w:val="22"/>
        </w:rPr>
        <w:t xml:space="preserve">devono collocare almeno un poster con informazioni sul progetto (formato minimo A3), che indichi il sostegno finanziario dell'Unione, in un luogo facilmente visibile al pubblico, come l'area d'ingresso di un edificio. </w:t>
      </w:r>
    </w:p>
    <w:p w:rsidR="00351187" w:rsidRDefault="00351187">
      <w:pPr>
        <w:autoSpaceDE w:val="0"/>
        <w:autoSpaceDN w:val="0"/>
        <w:adjustRightInd w:val="0"/>
        <w:jc w:val="both"/>
        <w:rPr>
          <w:b/>
          <w:bCs/>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22.2) Obblighi connessi alla rendicontazione delle spese</w:t>
      </w:r>
    </w:p>
    <w:p w:rsidR="00351187" w:rsidRDefault="00351187">
      <w:pPr>
        <w:autoSpaceDE w:val="0"/>
        <w:autoSpaceDN w:val="0"/>
        <w:adjustRightInd w:val="0"/>
        <w:jc w:val="both"/>
        <w:rPr>
          <w:color w:val="000000"/>
          <w:sz w:val="22"/>
          <w:szCs w:val="22"/>
        </w:rPr>
      </w:pPr>
    </w:p>
    <w:p w:rsidR="00351187" w:rsidRDefault="00351187">
      <w:pPr>
        <w:pStyle w:val="ElencoPuntato"/>
        <w:spacing w:before="0" w:line="240" w:lineRule="auto"/>
        <w:rPr>
          <w:color w:val="000000"/>
          <w:sz w:val="22"/>
          <w:szCs w:val="22"/>
        </w:rPr>
      </w:pPr>
      <w:r>
        <w:rPr>
          <w:color w:val="000000"/>
          <w:sz w:val="22"/>
          <w:szCs w:val="22"/>
        </w:rPr>
        <w:t>I soggetti beneficiari dovranno:</w:t>
      </w:r>
    </w:p>
    <w:p w:rsidR="00351187" w:rsidRDefault="00351187" w:rsidP="00351187">
      <w:pPr>
        <w:pStyle w:val="ElencoPuntato"/>
        <w:numPr>
          <w:ilvl w:val="0"/>
          <w:numId w:val="24"/>
        </w:numPr>
        <w:spacing w:before="0" w:line="240" w:lineRule="auto"/>
        <w:rPr>
          <w:color w:val="000000"/>
          <w:sz w:val="22"/>
          <w:szCs w:val="22"/>
          <w:u w:val="single"/>
        </w:rPr>
      </w:pPr>
      <w:r>
        <w:rPr>
          <w:color w:val="000000"/>
          <w:sz w:val="22"/>
          <w:szCs w:val="22"/>
        </w:rPr>
        <w:t xml:space="preserve">garantire che le spese dichiarate siano reali e che i prodotti e i servizi siano forniti conformemente a quanto previsto in sede di approvazione dell’Operazione; </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lastRenderedPageBreak/>
        <w:t>conservare</w:t>
      </w:r>
      <w:r>
        <w:rPr>
          <w:rStyle w:val="Rimandonotaapidipagina"/>
          <w:rFonts w:ascii="Calibri" w:hAnsi="Calibri" w:cs="Calibri"/>
          <w:color w:val="000000"/>
          <w:sz w:val="22"/>
          <w:szCs w:val="22"/>
        </w:rPr>
        <w:footnoteReference w:id="38"/>
      </w:r>
      <w:r>
        <w:rPr>
          <w:color w:val="000000"/>
          <w:sz w:val="22"/>
          <w:szCs w:val="22"/>
        </w:rPr>
        <w:t xml:space="preserve"> tutti i documenti relativi all’operazione sotto forma di originali o di copie autenticate su supporti comunemente accettati</w:t>
      </w:r>
      <w:r>
        <w:rPr>
          <w:rStyle w:val="Rimandonotaapidipagina"/>
          <w:rFonts w:ascii="Calibri" w:hAnsi="Calibri" w:cs="Calibri"/>
          <w:color w:val="000000"/>
          <w:sz w:val="22"/>
          <w:szCs w:val="22"/>
        </w:rPr>
        <w:footnoteReference w:id="39"/>
      </w:r>
      <w:r>
        <w:rPr>
          <w:color w:val="000000"/>
          <w:sz w:val="22"/>
          <w:szCs w:val="22"/>
        </w:rPr>
        <w:t xml:space="preserve">, che comprovano l’effettività della spesa sostenuta; </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 xml:space="preserve">comunicare alla Regione Marche l’ubicazione dei documenti sopra richiamati nonché l’identità del soggetto addetto a tale conservazione e ogni modifica e/o aggiornamento delle suddette informazioni; </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 xml:space="preserve">di assicurare l’accesso ai documenti sopra richiamati nei casi di ispezione. In tali occasioni, i beneficiari sono altresì tenuti a fornire estratti o copie dei suddetti documenti alle persone o agli organismi che ne hanno diritto, compresi il personale autorizzato dalla Regione Marche (Autorità di Gestione, Autorità di Certificazione o altri Organismi intermedi) e dall’Unione Europea; </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 xml:space="preserve">devono assicurare un sistema di contabilità separata o una codificazione contabile adeguata per tutte le transazioni relative all’operazione. </w:t>
      </w:r>
    </w:p>
    <w:p w:rsidR="00351187" w:rsidRDefault="00351187">
      <w:pPr>
        <w:autoSpaceDE w:val="0"/>
        <w:autoSpaceDN w:val="0"/>
        <w:adjustRightInd w:val="0"/>
        <w:jc w:val="both"/>
        <w:rPr>
          <w:color w:val="000000"/>
          <w:sz w:val="22"/>
          <w:szCs w:val="22"/>
        </w:rPr>
      </w:pPr>
    </w:p>
    <w:p w:rsidR="00351187" w:rsidRDefault="00351187">
      <w:pPr>
        <w:rPr>
          <w:b/>
          <w:bCs/>
          <w:color w:val="000000"/>
        </w:rPr>
      </w:pPr>
      <w:r>
        <w:rPr>
          <w:b/>
          <w:bCs/>
          <w:color w:val="000000"/>
          <w:sz w:val="22"/>
          <w:szCs w:val="22"/>
        </w:rPr>
        <w:t>22.3) Obblighi connessi alla stabilità delle operazioni</w:t>
      </w:r>
      <w:r>
        <w:rPr>
          <w:rStyle w:val="Rimandonotaapidipagina"/>
          <w:rFonts w:ascii="Calibri" w:hAnsi="Calibri" w:cs="Calibri"/>
          <w:b/>
          <w:bCs/>
          <w:color w:val="000000"/>
          <w:sz w:val="22"/>
          <w:szCs w:val="22"/>
        </w:rPr>
        <w:footnoteReference w:id="40"/>
      </w:r>
    </w:p>
    <w:p w:rsidR="00351187" w:rsidRDefault="00351187">
      <w:pPr>
        <w:autoSpaceDE w:val="0"/>
        <w:autoSpaceDN w:val="0"/>
        <w:adjustRightInd w:val="0"/>
        <w:jc w:val="both"/>
        <w:rPr>
          <w:color w:val="000000"/>
          <w:sz w:val="22"/>
          <w:szCs w:val="22"/>
        </w:rPr>
      </w:pPr>
    </w:p>
    <w:p w:rsidR="00351187" w:rsidRDefault="00351187">
      <w:pPr>
        <w:pStyle w:val="ElencoPuntato"/>
        <w:spacing w:before="0" w:line="240" w:lineRule="auto"/>
        <w:rPr>
          <w:color w:val="000000"/>
          <w:sz w:val="22"/>
          <w:szCs w:val="22"/>
        </w:rPr>
      </w:pPr>
      <w:r>
        <w:rPr>
          <w:color w:val="000000"/>
          <w:sz w:val="22"/>
          <w:szCs w:val="22"/>
        </w:rPr>
        <w:t xml:space="preserve">I soggetti beneficiari sono tenuti al rispetto del vincolo di </w:t>
      </w:r>
      <w:r>
        <w:rPr>
          <w:b/>
          <w:bCs/>
          <w:color w:val="000000"/>
          <w:sz w:val="22"/>
          <w:szCs w:val="22"/>
        </w:rPr>
        <w:t xml:space="preserve">stabilità delle operazioni </w:t>
      </w:r>
      <w:r>
        <w:rPr>
          <w:color w:val="000000"/>
          <w:sz w:val="22"/>
          <w:szCs w:val="22"/>
        </w:rPr>
        <w:t>ovvero rimborsare, il contributo fornito dal POR FESR laddove, entro cinque anni dal pagamento finale al beneficiario o entro il termine stabilito nella normativa sugli aiuti di Stato, ove applicabile, si verifichi quanto segue:</w:t>
      </w:r>
    </w:p>
    <w:p w:rsidR="00351187" w:rsidRDefault="00351187" w:rsidP="00351187">
      <w:pPr>
        <w:pStyle w:val="ElencoPuntato"/>
        <w:numPr>
          <w:ilvl w:val="0"/>
          <w:numId w:val="25"/>
        </w:numPr>
        <w:spacing w:before="0" w:line="240" w:lineRule="auto"/>
        <w:rPr>
          <w:color w:val="000000"/>
          <w:sz w:val="22"/>
          <w:szCs w:val="22"/>
        </w:rPr>
      </w:pPr>
      <w:r>
        <w:rPr>
          <w:color w:val="000000"/>
          <w:sz w:val="22"/>
          <w:szCs w:val="22"/>
        </w:rPr>
        <w:t>cessazione o rilocalizzazione di un'attività produttiva al di fuori dell'area del programma</w:t>
      </w:r>
      <w:r>
        <w:rPr>
          <w:rStyle w:val="Rimandonotaapidipagina"/>
          <w:rFonts w:ascii="Calibri" w:hAnsi="Calibri" w:cs="Calibri"/>
          <w:color w:val="000000"/>
          <w:sz w:val="22"/>
          <w:szCs w:val="22"/>
        </w:rPr>
        <w:footnoteReference w:id="41"/>
      </w:r>
      <w:r>
        <w:rPr>
          <w:color w:val="000000"/>
          <w:sz w:val="22"/>
          <w:szCs w:val="22"/>
        </w:rPr>
        <w:t>;</w:t>
      </w:r>
    </w:p>
    <w:p w:rsidR="00351187" w:rsidRDefault="00351187" w:rsidP="00351187">
      <w:pPr>
        <w:pStyle w:val="ElencoPuntato"/>
        <w:numPr>
          <w:ilvl w:val="0"/>
          <w:numId w:val="25"/>
        </w:numPr>
        <w:spacing w:before="0" w:line="240" w:lineRule="auto"/>
        <w:rPr>
          <w:color w:val="000000"/>
          <w:sz w:val="22"/>
          <w:szCs w:val="22"/>
        </w:rPr>
      </w:pPr>
      <w:r>
        <w:rPr>
          <w:color w:val="000000"/>
          <w:sz w:val="22"/>
          <w:szCs w:val="22"/>
        </w:rPr>
        <w:t>cambio di proprietà di un'infrastruttura che procuri un vantaggio indebito a un'impresa o a un ente pubblico;</w:t>
      </w:r>
    </w:p>
    <w:p w:rsidR="00351187" w:rsidRDefault="00351187" w:rsidP="00351187">
      <w:pPr>
        <w:pStyle w:val="Paragrafoelenco"/>
        <w:numPr>
          <w:ilvl w:val="0"/>
          <w:numId w:val="25"/>
        </w:numPr>
        <w:autoSpaceDE w:val="0"/>
        <w:autoSpaceDN w:val="0"/>
        <w:adjustRightInd w:val="0"/>
        <w:jc w:val="both"/>
        <w:rPr>
          <w:color w:val="000000"/>
          <w:sz w:val="22"/>
          <w:szCs w:val="22"/>
        </w:rPr>
      </w:pPr>
      <w:r>
        <w:rPr>
          <w:color w:val="000000"/>
          <w:sz w:val="22"/>
          <w:szCs w:val="22"/>
        </w:rPr>
        <w:t>una modifica sostanziale che alteri la natura, gli obiettivi o le condizioni di attuazione dell'operazione, con il risultato di comprometterne gli obiettivi originari.</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22.4) Obblighi di comunicazione</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I soggetti beneficiari sono tenuti a comunicare alla Regione Marche:</w:t>
      </w:r>
    </w:p>
    <w:p w:rsidR="00351187" w:rsidRDefault="00351187" w:rsidP="00351187">
      <w:pPr>
        <w:pStyle w:val="Paragrafoelenco"/>
        <w:numPr>
          <w:ilvl w:val="0"/>
          <w:numId w:val="24"/>
        </w:numPr>
        <w:autoSpaceDE w:val="0"/>
        <w:autoSpaceDN w:val="0"/>
        <w:adjustRightInd w:val="0"/>
        <w:jc w:val="both"/>
        <w:rPr>
          <w:color w:val="000000"/>
          <w:sz w:val="22"/>
          <w:szCs w:val="22"/>
        </w:rPr>
      </w:pPr>
      <w:r>
        <w:rPr>
          <w:color w:val="000000"/>
          <w:sz w:val="22"/>
          <w:szCs w:val="22"/>
        </w:rPr>
        <w:t>gli estremi identificativi dei conti correnti bancari o postali dedicati sui quali disporre i pagamenti dei contributi;</w:t>
      </w:r>
    </w:p>
    <w:p w:rsidR="00351187" w:rsidRDefault="00351187" w:rsidP="00351187">
      <w:pPr>
        <w:pStyle w:val="Paragrafoelenco"/>
        <w:numPr>
          <w:ilvl w:val="0"/>
          <w:numId w:val="24"/>
        </w:numPr>
        <w:autoSpaceDE w:val="0"/>
        <w:autoSpaceDN w:val="0"/>
        <w:adjustRightInd w:val="0"/>
        <w:jc w:val="both"/>
        <w:rPr>
          <w:color w:val="000000"/>
          <w:sz w:val="22"/>
          <w:szCs w:val="22"/>
        </w:rPr>
      </w:pPr>
      <w:r>
        <w:rPr>
          <w:color w:val="000000"/>
          <w:sz w:val="22"/>
          <w:szCs w:val="22"/>
        </w:rPr>
        <w:t xml:space="preserve">l’insorgere di eventuali procedure amministrative o giudiziarie concernenti il progetto cofinanziato; </w:t>
      </w:r>
    </w:p>
    <w:p w:rsidR="00351187" w:rsidRDefault="00351187" w:rsidP="00351187">
      <w:pPr>
        <w:pStyle w:val="ElencoPuntato"/>
        <w:numPr>
          <w:ilvl w:val="0"/>
          <w:numId w:val="24"/>
        </w:numPr>
        <w:spacing w:before="0" w:line="240" w:lineRule="auto"/>
        <w:rPr>
          <w:color w:val="000000"/>
          <w:sz w:val="22"/>
          <w:szCs w:val="22"/>
        </w:rPr>
      </w:pPr>
      <w:r>
        <w:rPr>
          <w:color w:val="000000"/>
          <w:sz w:val="22"/>
          <w:szCs w:val="22"/>
        </w:rPr>
        <w:t>il grado di conseguimento degli obiettivi fissati per il progetto, quantificando gli indicatori fisici di realizzazione e di risultato;</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22.5) Rispetto della normativa</w:t>
      </w:r>
    </w:p>
    <w:p w:rsidR="00351187" w:rsidRDefault="00351187">
      <w:pPr>
        <w:autoSpaceDE w:val="0"/>
        <w:autoSpaceDN w:val="0"/>
        <w:adjustRightInd w:val="0"/>
        <w:jc w:val="both"/>
        <w:rPr>
          <w:color w:val="000000"/>
          <w:sz w:val="22"/>
          <w:szCs w:val="22"/>
        </w:rPr>
      </w:pPr>
    </w:p>
    <w:p w:rsidR="00351187" w:rsidRDefault="00351187">
      <w:pPr>
        <w:pStyle w:val="ElencoPuntato"/>
        <w:spacing w:before="0" w:line="240" w:lineRule="auto"/>
        <w:rPr>
          <w:color w:val="000000"/>
          <w:sz w:val="22"/>
          <w:szCs w:val="22"/>
        </w:rPr>
      </w:pPr>
      <w:r>
        <w:rPr>
          <w:color w:val="000000"/>
          <w:sz w:val="22"/>
          <w:szCs w:val="22"/>
        </w:rPr>
        <w:t>I soggetti beneficiari devono garantire:</w:t>
      </w:r>
    </w:p>
    <w:p w:rsidR="00351187" w:rsidRDefault="00351187" w:rsidP="00351187">
      <w:pPr>
        <w:pStyle w:val="ElencoPuntato"/>
        <w:numPr>
          <w:ilvl w:val="0"/>
          <w:numId w:val="24"/>
        </w:numPr>
        <w:autoSpaceDE w:val="0"/>
        <w:autoSpaceDN w:val="0"/>
        <w:adjustRightInd w:val="0"/>
        <w:spacing w:before="0" w:line="240" w:lineRule="auto"/>
        <w:rPr>
          <w:color w:val="000000"/>
          <w:sz w:val="22"/>
          <w:szCs w:val="22"/>
        </w:rPr>
      </w:pPr>
      <w:r>
        <w:rPr>
          <w:color w:val="000000"/>
          <w:sz w:val="22"/>
          <w:szCs w:val="22"/>
        </w:rPr>
        <w:t xml:space="preserve">il rispetto delle disposizioni applicabili in materia di tracciabilità dei flussi finanziari (L. 136/2010 e s.m.i.); </w:t>
      </w:r>
    </w:p>
    <w:p w:rsidR="00351187" w:rsidRDefault="00351187" w:rsidP="00351187">
      <w:pPr>
        <w:pStyle w:val="ElencoPuntato"/>
        <w:numPr>
          <w:ilvl w:val="0"/>
          <w:numId w:val="24"/>
        </w:numPr>
        <w:autoSpaceDE w:val="0"/>
        <w:autoSpaceDN w:val="0"/>
        <w:adjustRightInd w:val="0"/>
        <w:spacing w:before="0" w:line="240" w:lineRule="auto"/>
        <w:rPr>
          <w:color w:val="000000"/>
          <w:sz w:val="22"/>
          <w:szCs w:val="22"/>
        </w:rPr>
      </w:pPr>
      <w:r>
        <w:rPr>
          <w:color w:val="000000"/>
          <w:sz w:val="22"/>
          <w:szCs w:val="22"/>
        </w:rPr>
        <w:t>che le operazioni cofinanziate siano conformi alle norme comunitarie e nazionali applicabili per l’intero periodo di attuazione;</w:t>
      </w:r>
    </w:p>
    <w:p w:rsidR="00351187" w:rsidRDefault="00351187" w:rsidP="00351187">
      <w:pPr>
        <w:pStyle w:val="ElencoPuntato"/>
        <w:numPr>
          <w:ilvl w:val="0"/>
          <w:numId w:val="24"/>
        </w:numPr>
        <w:autoSpaceDE w:val="0"/>
        <w:autoSpaceDN w:val="0"/>
        <w:adjustRightInd w:val="0"/>
        <w:spacing w:before="0" w:line="240" w:lineRule="auto"/>
        <w:rPr>
          <w:color w:val="000000"/>
          <w:sz w:val="22"/>
          <w:szCs w:val="22"/>
        </w:rPr>
      </w:pPr>
      <w:r>
        <w:rPr>
          <w:color w:val="000000"/>
          <w:sz w:val="22"/>
          <w:szCs w:val="22"/>
        </w:rPr>
        <w:lastRenderedPageBreak/>
        <w:t>se il Beneficiario è Ente pubblico è altresì previsto l’obbligo, in capo a quest’ultimo, di registrazione del CUP (Codice Unico del Progetto) utile per l’implementazione del Sistema di monitoraggio degli investimenti pubblici (MIP), basato su una banca dati comune a tutte le Amministrazioni .</w:t>
      </w:r>
    </w:p>
    <w:p w:rsidR="00351187" w:rsidRDefault="00351187">
      <w:pPr>
        <w:autoSpaceDE w:val="0"/>
        <w:autoSpaceDN w:val="0"/>
        <w:adjustRightInd w:val="0"/>
        <w:jc w:val="both"/>
        <w:rPr>
          <w:b/>
          <w:bCs/>
          <w:color w:val="000000"/>
          <w:sz w:val="22"/>
          <w:szCs w:val="22"/>
        </w:rPr>
      </w:pPr>
    </w:p>
    <w:p w:rsidR="00351187" w:rsidRDefault="00351187">
      <w:pPr>
        <w:autoSpaceDE w:val="0"/>
        <w:autoSpaceDN w:val="0"/>
        <w:adjustRightInd w:val="0"/>
        <w:jc w:val="both"/>
        <w:rPr>
          <w:rFonts w:ascii="Times New Roman" w:hAnsi="Times New Roman" w:cs="Times New Roman"/>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23. INFORMAZIONI RELATIVE AL PROCEDIMENTO</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23.1  Responsabile del procedimento</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Il Responsabile del procedimento è il Dott. Alberto Piastrellini, Posizione Organizzativa “Azioni di sistema e agevolazioni alle imprese per la ricerca e lo sviluppo” presso la Regione Marche, P.F. “Innovazione, Ricerca, Distretto Tecnologico e Competitività dei Settori Produttivi”, via Tiziano n. 44 , Ancona, tel 071 8063623 fax 071 8063017, e mail alberto.piastrellini@regione.marche.it.</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23.2 Diritto di accesso</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Il diritto di accesso di cui all’art. 22 della Legge 241/90 viene esercitato, mediante richiesta motivata scritta indirizzata all’Amministrazione regionale, con le modalità di cui all’art. 25 della Legge 241/90 anche per via telematica.</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23.3 Procedure di ricorso</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Avverso il presente atto è ammesso ricorso al Tribunale Amministrativo Regionale, salva la competenza del giudice ordinario, entro 30 giorni dalla pubblicazione.</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In via alternativa è possibile esperire il ricorso straordinario al Capo dello Stato entro 120 giorni dalla pubblicazione del presente atto.</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24. TRATTAMENTO DEI  DATI PERSONALI</w:t>
      </w:r>
      <w:r>
        <w:rPr>
          <w:rStyle w:val="Rimandonotaapidipagina"/>
          <w:rFonts w:ascii="Calibri" w:hAnsi="Calibri" w:cs="Calibri"/>
          <w:color w:val="000000"/>
          <w:sz w:val="22"/>
          <w:szCs w:val="22"/>
        </w:rPr>
        <w:footnoteReference w:id="42"/>
      </w:r>
    </w:p>
    <w:p w:rsidR="00351187" w:rsidRDefault="00351187">
      <w:pPr>
        <w:pStyle w:val="Corpodeltesto3"/>
        <w:widowControl w:val="0"/>
        <w:spacing w:after="0"/>
        <w:jc w:val="both"/>
        <w:rPr>
          <w:color w:val="000000"/>
          <w:sz w:val="22"/>
          <w:szCs w:val="22"/>
        </w:rPr>
      </w:pPr>
    </w:p>
    <w:p w:rsidR="00351187" w:rsidRDefault="00351187">
      <w:pPr>
        <w:jc w:val="both"/>
        <w:rPr>
          <w:color w:val="000000"/>
          <w:sz w:val="22"/>
          <w:szCs w:val="22"/>
        </w:rPr>
      </w:pPr>
      <w:r>
        <w:rPr>
          <w:color w:val="000000"/>
          <w:sz w:val="22"/>
          <w:szCs w:val="22"/>
        </w:rPr>
        <w:t xml:space="preserve">I dati personali forniti all’Amministrazione regionale saranno oggetto di trattamento esclusivamente per le finalità del presente bando, allo scopo di assolvere tutti gli obblighi giuridici previsti da leggi, regolamenti e dalle normative comunitarie, nonché da disposizioni impartite da autorità a ciò legittimate.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 xml:space="preserve">I dati personali saranno trattati dalla Regione Marche per il perseguimento delle sopraindicate finalità in modo lecito e secondo correttezza, nel rispetto del Decreto legislativo 30 giugno 2003, n. 196 “Codice in materia di protezione dei dati personali”, anche con l’ausilio di mezzi elettronici e comunque automatizzati. </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Il responsabile del trattamento dei dati è il Dirigente della Posizione di Funzione Innovazione, Ricerca e Competitività dei settori produttivi – Via Tiziano, 44 - 60125 Ancona, presso cui l’interessato potrà esercitare i diritti di cui all’art. 7 § 2 lettera d) del Reg. (CE) 1828/2006.</w:t>
      </w:r>
    </w:p>
    <w:p w:rsidR="00351187" w:rsidRDefault="00351187">
      <w:pPr>
        <w:pStyle w:val="Corpodeltesto3"/>
        <w:widowControl w:val="0"/>
        <w:spacing w:after="0"/>
        <w:jc w:val="both"/>
        <w:rPr>
          <w:rFonts w:ascii="Times New Roman" w:hAnsi="Times New Roman" w:cs="Times New Roman"/>
          <w:color w:val="808080"/>
          <w:sz w:val="22"/>
          <w:szCs w:val="22"/>
        </w:rPr>
      </w:pPr>
    </w:p>
    <w:p w:rsidR="00351187" w:rsidRDefault="00351187">
      <w:pPr>
        <w:pStyle w:val="Corpodeltesto3"/>
        <w:widowControl w:val="0"/>
        <w:spacing w:after="0"/>
        <w:jc w:val="both"/>
        <w:rPr>
          <w:rFonts w:ascii="Times New Roman" w:hAnsi="Times New Roman" w:cs="Times New Roman"/>
          <w:b/>
          <w:bCs/>
          <w:color w:val="80808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25. CONTROLLI</w:t>
      </w:r>
    </w:p>
    <w:p w:rsidR="00351187" w:rsidRDefault="00351187">
      <w:pPr>
        <w:pStyle w:val="Corpodeltesto3"/>
        <w:widowControl w:val="0"/>
        <w:spacing w:after="0"/>
        <w:jc w:val="both"/>
        <w:rPr>
          <w:color w:val="000000"/>
          <w:sz w:val="22"/>
          <w:szCs w:val="22"/>
        </w:rPr>
      </w:pPr>
    </w:p>
    <w:p w:rsidR="00351187" w:rsidRDefault="00351187">
      <w:pPr>
        <w:jc w:val="both"/>
        <w:rPr>
          <w:sz w:val="22"/>
          <w:szCs w:val="22"/>
        </w:rPr>
      </w:pPr>
      <w:r>
        <w:rPr>
          <w:sz w:val="22"/>
          <w:szCs w:val="22"/>
        </w:rPr>
        <w:lastRenderedPageBreak/>
        <w:t>Ogni progetto ammesso alle agevolazioni verrà sottoposto a controllo documentale da parte della struttura regionale su tutte le spese rendicontate dal Beneficiario.</w:t>
      </w:r>
    </w:p>
    <w:p w:rsidR="00351187" w:rsidRDefault="00351187">
      <w:pPr>
        <w:jc w:val="both"/>
        <w:rPr>
          <w:sz w:val="22"/>
          <w:szCs w:val="22"/>
        </w:rPr>
      </w:pPr>
    </w:p>
    <w:p w:rsidR="00351187" w:rsidRDefault="00351187">
      <w:pPr>
        <w:jc w:val="both"/>
        <w:rPr>
          <w:sz w:val="22"/>
          <w:szCs w:val="22"/>
        </w:rPr>
      </w:pPr>
      <w:r>
        <w:rPr>
          <w:sz w:val="22"/>
          <w:szCs w:val="22"/>
        </w:rPr>
        <w:t>Inoltre, ogni progetto ammesso alle agevolazioni, potrà essere estratto nel campione delle operazioni controllate ai fini delle verifiche effettuate sulle dichiarazioni</w:t>
      </w:r>
      <w:r>
        <w:rPr>
          <w:rStyle w:val="Rimandonotaapidipagina"/>
          <w:sz w:val="22"/>
          <w:szCs w:val="22"/>
        </w:rPr>
        <w:footnoteReference w:id="43"/>
      </w:r>
      <w:r>
        <w:rPr>
          <w:sz w:val="22"/>
          <w:szCs w:val="22"/>
        </w:rPr>
        <w:t xml:space="preserve"> e dei controlli in loco svolti da parte dell’Autorità di gestione (comprensivi anche dei controlli di stabilità per quanto riguarda il vincolo relativo). </w:t>
      </w:r>
    </w:p>
    <w:p w:rsidR="00351187" w:rsidRDefault="00351187">
      <w:pPr>
        <w:jc w:val="both"/>
        <w:rPr>
          <w:sz w:val="22"/>
          <w:szCs w:val="22"/>
        </w:rPr>
      </w:pPr>
    </w:p>
    <w:p w:rsidR="00351187" w:rsidRDefault="00351187">
      <w:pPr>
        <w:jc w:val="both"/>
        <w:rPr>
          <w:sz w:val="22"/>
          <w:szCs w:val="22"/>
        </w:rPr>
      </w:pPr>
      <w:r>
        <w:rPr>
          <w:sz w:val="22"/>
          <w:szCs w:val="22"/>
        </w:rPr>
        <w:t>Sono infine possibili ulteriori verifiche da parte di altri organi competenti (Commissione europea, Guardia di Finanza ecc.)</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 xml:space="preserve">I soggetti beneficiari si impegnano a fornire, su semplice richiesta della Regione Marche o delle strutture delegate di controllo, tutte le informazioni richieste ai fini della valutazione, del monitoraggio e del controllo, nonché della diffusione delle buone prassi. Devono inoltre consentire l’accesso al personale incaricato delle visite e dei sopralluoghi nelle aree, impianti o locali, oggetto del programma di innovazione. </w:t>
      </w:r>
    </w:p>
    <w:p w:rsidR="00351187" w:rsidRDefault="00351187">
      <w:pPr>
        <w:pStyle w:val="Corpodeltesto3"/>
        <w:widowControl w:val="0"/>
        <w:spacing w:after="0"/>
        <w:jc w:val="both"/>
        <w:rPr>
          <w:rFonts w:ascii="Times New Roman" w:hAnsi="Times New Roman" w:cs="Times New Roman"/>
          <w:color w:val="808080"/>
          <w:sz w:val="22"/>
          <w:szCs w:val="22"/>
        </w:rPr>
      </w:pP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b/>
          <w:bCs/>
          <w:color w:val="000000"/>
          <w:sz w:val="22"/>
          <w:szCs w:val="22"/>
        </w:rPr>
      </w:pPr>
      <w:r>
        <w:rPr>
          <w:b/>
          <w:bCs/>
          <w:color w:val="000000"/>
          <w:sz w:val="22"/>
          <w:szCs w:val="22"/>
        </w:rPr>
        <w:t>26. PUBBLICITÀ</w:t>
      </w:r>
    </w:p>
    <w:p w:rsidR="00351187" w:rsidRDefault="00351187">
      <w:pPr>
        <w:pStyle w:val="Corpodeltesto3"/>
        <w:widowControl w:val="0"/>
        <w:spacing w:after="0"/>
        <w:jc w:val="both"/>
        <w:rPr>
          <w:color w:val="000000"/>
          <w:sz w:val="22"/>
          <w:szCs w:val="22"/>
        </w:rPr>
      </w:pPr>
    </w:p>
    <w:p w:rsidR="00351187" w:rsidRDefault="00351187">
      <w:pPr>
        <w:pStyle w:val="Corpodeltesto3"/>
        <w:widowControl w:val="0"/>
        <w:spacing w:after="0"/>
        <w:jc w:val="both"/>
        <w:rPr>
          <w:color w:val="000000"/>
          <w:sz w:val="22"/>
          <w:szCs w:val="22"/>
        </w:rPr>
      </w:pPr>
      <w:r>
        <w:rPr>
          <w:color w:val="000000"/>
          <w:sz w:val="22"/>
          <w:szCs w:val="22"/>
        </w:rPr>
        <w:t>Il presente bando, al fine di consentire la massima diffusione delle opportunità offerte, verrà pubblicato, oltre che sul  Bollettino Ufficiale della Regione Marche,  anche sui seguenti siti internet:</w:t>
      </w:r>
    </w:p>
    <w:p w:rsidR="00351187" w:rsidRDefault="00FD3C3F" w:rsidP="00351187">
      <w:pPr>
        <w:pStyle w:val="Corpodeltesto3"/>
        <w:widowControl w:val="0"/>
        <w:numPr>
          <w:ilvl w:val="0"/>
          <w:numId w:val="16"/>
        </w:numPr>
        <w:tabs>
          <w:tab w:val="clear" w:pos="720"/>
          <w:tab w:val="num" w:pos="284"/>
        </w:tabs>
        <w:overflowPunct w:val="0"/>
        <w:autoSpaceDE w:val="0"/>
        <w:autoSpaceDN w:val="0"/>
        <w:adjustRightInd w:val="0"/>
        <w:spacing w:after="0"/>
        <w:ind w:hanging="720"/>
        <w:jc w:val="both"/>
        <w:textAlignment w:val="baseline"/>
        <w:rPr>
          <w:color w:val="000000"/>
          <w:sz w:val="22"/>
          <w:szCs w:val="22"/>
        </w:rPr>
      </w:pPr>
      <w:hyperlink r:id="rId14" w:history="1">
        <w:r w:rsidR="00351187">
          <w:rPr>
            <w:rStyle w:val="Collegamentoipertestuale"/>
            <w:rFonts w:ascii="Calibri" w:hAnsi="Calibri" w:cs="Calibri"/>
            <w:sz w:val="22"/>
            <w:szCs w:val="22"/>
          </w:rPr>
          <w:t>www.regione.marche.it</w:t>
        </w:r>
      </w:hyperlink>
      <w:r w:rsidR="00351187">
        <w:rPr>
          <w:color w:val="000000"/>
          <w:sz w:val="22"/>
          <w:szCs w:val="22"/>
        </w:rPr>
        <w:t>;</w:t>
      </w:r>
    </w:p>
    <w:p w:rsidR="00351187" w:rsidRDefault="00FD3C3F" w:rsidP="00351187">
      <w:pPr>
        <w:pStyle w:val="Corpodeltesto3"/>
        <w:widowControl w:val="0"/>
        <w:numPr>
          <w:ilvl w:val="0"/>
          <w:numId w:val="16"/>
        </w:numPr>
        <w:tabs>
          <w:tab w:val="clear" w:pos="720"/>
          <w:tab w:val="num" w:pos="284"/>
        </w:tabs>
        <w:overflowPunct w:val="0"/>
        <w:autoSpaceDE w:val="0"/>
        <w:autoSpaceDN w:val="0"/>
        <w:adjustRightInd w:val="0"/>
        <w:spacing w:after="0"/>
        <w:ind w:hanging="720"/>
        <w:jc w:val="both"/>
        <w:textAlignment w:val="baseline"/>
        <w:rPr>
          <w:color w:val="000000"/>
          <w:sz w:val="22"/>
          <w:szCs w:val="22"/>
        </w:rPr>
      </w:pPr>
      <w:hyperlink r:id="rId15" w:history="1">
        <w:r w:rsidR="00351187">
          <w:rPr>
            <w:rStyle w:val="Collegamentoipertestuale"/>
            <w:rFonts w:ascii="Calibri" w:hAnsi="Calibri" w:cs="Calibri"/>
            <w:sz w:val="22"/>
            <w:szCs w:val="22"/>
          </w:rPr>
          <w:t>www.impresa.marche.it</w:t>
        </w:r>
      </w:hyperlink>
      <w:r w:rsidR="00351187">
        <w:rPr>
          <w:color w:val="000000"/>
          <w:sz w:val="22"/>
          <w:szCs w:val="22"/>
        </w:rPr>
        <w:t>;</w:t>
      </w:r>
    </w:p>
    <w:p w:rsidR="00351187" w:rsidRDefault="00FD3C3F" w:rsidP="00351187">
      <w:pPr>
        <w:pStyle w:val="Corpodeltesto3"/>
        <w:widowControl w:val="0"/>
        <w:numPr>
          <w:ilvl w:val="0"/>
          <w:numId w:val="16"/>
        </w:numPr>
        <w:tabs>
          <w:tab w:val="clear" w:pos="720"/>
          <w:tab w:val="num" w:pos="284"/>
        </w:tabs>
        <w:overflowPunct w:val="0"/>
        <w:autoSpaceDE w:val="0"/>
        <w:autoSpaceDN w:val="0"/>
        <w:adjustRightInd w:val="0"/>
        <w:spacing w:after="0"/>
        <w:ind w:hanging="720"/>
        <w:jc w:val="both"/>
        <w:textAlignment w:val="baseline"/>
        <w:rPr>
          <w:color w:val="000000"/>
          <w:sz w:val="22"/>
          <w:szCs w:val="22"/>
        </w:rPr>
      </w:pPr>
      <w:hyperlink r:id="rId16" w:history="1">
        <w:r w:rsidR="00351187">
          <w:rPr>
            <w:rStyle w:val="Collegamentoipertestuale"/>
            <w:rFonts w:ascii="Calibri" w:hAnsi="Calibri" w:cs="Calibri"/>
            <w:sz w:val="22"/>
            <w:szCs w:val="22"/>
          </w:rPr>
          <w:t>www.europa.marche.it</w:t>
        </w:r>
      </w:hyperlink>
      <w:r w:rsidR="00351187">
        <w:rPr>
          <w:color w:val="000000"/>
          <w:sz w:val="22"/>
          <w:szCs w:val="22"/>
        </w:rPr>
        <w:t>;</w:t>
      </w:r>
    </w:p>
    <w:p w:rsidR="00351187" w:rsidRDefault="00FD3C3F" w:rsidP="00351187">
      <w:pPr>
        <w:pStyle w:val="Corpodeltesto3"/>
        <w:widowControl w:val="0"/>
        <w:numPr>
          <w:ilvl w:val="0"/>
          <w:numId w:val="16"/>
        </w:numPr>
        <w:tabs>
          <w:tab w:val="clear" w:pos="720"/>
          <w:tab w:val="num" w:pos="284"/>
        </w:tabs>
        <w:overflowPunct w:val="0"/>
        <w:autoSpaceDE w:val="0"/>
        <w:autoSpaceDN w:val="0"/>
        <w:adjustRightInd w:val="0"/>
        <w:spacing w:after="0"/>
        <w:ind w:hanging="720"/>
        <w:jc w:val="both"/>
        <w:textAlignment w:val="baseline"/>
        <w:rPr>
          <w:color w:val="000000"/>
          <w:sz w:val="22"/>
          <w:szCs w:val="22"/>
        </w:rPr>
      </w:pPr>
      <w:hyperlink r:id="rId17" w:history="1">
        <w:r w:rsidR="00351187">
          <w:rPr>
            <w:rStyle w:val="Collegamentoipertestuale"/>
            <w:rFonts w:ascii="Calibri" w:hAnsi="Calibri" w:cs="Calibri"/>
            <w:sz w:val="22"/>
            <w:szCs w:val="22"/>
          </w:rPr>
          <w:t>www.marcheinnovazione.it</w:t>
        </w:r>
      </w:hyperlink>
      <w:r w:rsidR="00351187">
        <w:rPr>
          <w:color w:val="000000"/>
          <w:sz w:val="22"/>
          <w:szCs w:val="22"/>
        </w:rPr>
        <w:t>;</w:t>
      </w:r>
    </w:p>
    <w:p w:rsidR="00351187" w:rsidRDefault="00FD3C3F" w:rsidP="00351187">
      <w:pPr>
        <w:pStyle w:val="Corpodeltesto3"/>
        <w:widowControl w:val="0"/>
        <w:numPr>
          <w:ilvl w:val="0"/>
          <w:numId w:val="16"/>
        </w:numPr>
        <w:tabs>
          <w:tab w:val="clear" w:pos="720"/>
          <w:tab w:val="num" w:pos="284"/>
        </w:tabs>
        <w:overflowPunct w:val="0"/>
        <w:autoSpaceDE w:val="0"/>
        <w:autoSpaceDN w:val="0"/>
        <w:adjustRightInd w:val="0"/>
        <w:spacing w:after="0"/>
        <w:ind w:hanging="720"/>
        <w:jc w:val="both"/>
        <w:textAlignment w:val="baseline"/>
        <w:rPr>
          <w:color w:val="000000"/>
          <w:sz w:val="22"/>
          <w:szCs w:val="22"/>
        </w:rPr>
      </w:pPr>
      <w:hyperlink r:id="rId18" w:history="1">
        <w:r w:rsidR="00351187">
          <w:rPr>
            <w:rStyle w:val="Collegamentoipertestuale"/>
            <w:rFonts w:ascii="Calibri" w:hAnsi="Calibri" w:cs="Calibri"/>
            <w:sz w:val="22"/>
            <w:szCs w:val="22"/>
          </w:rPr>
          <w:t>www.nextis.platform.eu</w:t>
        </w:r>
      </w:hyperlink>
      <w:r w:rsidR="00351187">
        <w:rPr>
          <w:rFonts w:ascii="Times New Roman" w:hAnsi="Times New Roman" w:cs="Times New Roman"/>
          <w:color w:val="000000"/>
          <w:sz w:val="22"/>
          <w:szCs w:val="22"/>
        </w:rPr>
        <w:t>.</w:t>
      </w:r>
    </w:p>
    <w:p w:rsidR="00351187" w:rsidRDefault="00351187">
      <w:pPr>
        <w:pStyle w:val="Corpodeltesto3"/>
        <w:widowControl w:val="0"/>
        <w:spacing w:after="0"/>
        <w:jc w:val="both"/>
        <w:rPr>
          <w:color w:val="000000"/>
          <w:sz w:val="22"/>
          <w:szCs w:val="22"/>
        </w:rPr>
      </w:pPr>
      <w:r>
        <w:rPr>
          <w:color w:val="000000"/>
          <w:sz w:val="22"/>
          <w:szCs w:val="22"/>
        </w:rPr>
        <w:t xml:space="preserve">Il bando verrà inoltre trasmesso alle parti economico sociali e alla categorie sociali maggiormente rappresentative del territorio regionale in modo da garantire una capillare informazione. </w:t>
      </w:r>
    </w:p>
    <w:p w:rsidR="00351187" w:rsidRDefault="00351187">
      <w:pPr>
        <w:pStyle w:val="Corpodeltesto3"/>
        <w:widowControl w:val="0"/>
        <w:spacing w:after="0"/>
        <w:jc w:val="both"/>
        <w:rPr>
          <w:color w:val="000000"/>
          <w:sz w:val="22"/>
          <w:szCs w:val="22"/>
        </w:rPr>
      </w:pPr>
      <w:r>
        <w:rPr>
          <w:color w:val="000000"/>
          <w:sz w:val="22"/>
          <w:szCs w:val="22"/>
        </w:rPr>
        <w:t>Saranno inoltre organizzati seminari e incontri per illustrare i benefici offerti e le modalità attuative dell’intervento.</w:t>
      </w:r>
    </w:p>
    <w:p w:rsidR="00351187" w:rsidRDefault="00351187">
      <w:pPr>
        <w:pStyle w:val="Corpodeltesto3"/>
        <w:widowControl w:val="0"/>
        <w:spacing w:after="0"/>
        <w:jc w:val="both"/>
        <w:rPr>
          <w:rFonts w:ascii="Times New Roman" w:hAnsi="Times New Roman" w:cs="Times New Roman"/>
          <w:color w:val="000000"/>
          <w:sz w:val="22"/>
          <w:szCs w:val="22"/>
        </w:rPr>
      </w:pPr>
    </w:p>
    <w:p w:rsidR="00351187" w:rsidRDefault="00351187">
      <w:pPr>
        <w:pStyle w:val="Corpodeltesto3"/>
        <w:widowControl w:val="0"/>
        <w:spacing w:after="0"/>
        <w:jc w:val="both"/>
        <w:rPr>
          <w:color w:val="000000"/>
          <w:sz w:val="22"/>
          <w:szCs w:val="22"/>
        </w:rPr>
      </w:pPr>
    </w:p>
    <w:p w:rsidR="00351187" w:rsidRDefault="00351187">
      <w:pPr>
        <w:pStyle w:val="Titolo8"/>
        <w:spacing w:before="0" w:after="0"/>
        <w:rPr>
          <w:rFonts w:ascii="Calibri" w:hAnsi="Calibri" w:cs="Calibri"/>
          <w:b/>
          <w:bCs/>
          <w:i w:val="0"/>
          <w:iCs w:val="0"/>
          <w:color w:val="000000"/>
          <w:sz w:val="22"/>
          <w:szCs w:val="22"/>
        </w:rPr>
      </w:pPr>
      <w:r>
        <w:rPr>
          <w:rFonts w:ascii="Calibri" w:hAnsi="Calibri" w:cs="Calibri"/>
          <w:b/>
          <w:bCs/>
          <w:i w:val="0"/>
          <w:iCs w:val="0"/>
          <w:color w:val="000000"/>
          <w:sz w:val="22"/>
          <w:szCs w:val="22"/>
        </w:rPr>
        <w:t>27. NORMA DI RINVIO</w:t>
      </w:r>
    </w:p>
    <w:p w:rsidR="00351187" w:rsidRDefault="00351187">
      <w:pPr>
        <w:pStyle w:val="p2"/>
        <w:tabs>
          <w:tab w:val="left" w:pos="284"/>
        </w:tabs>
        <w:spacing w:line="240" w:lineRule="auto"/>
        <w:rPr>
          <w:color w:val="000000"/>
          <w:sz w:val="22"/>
          <w:szCs w:val="22"/>
        </w:rPr>
      </w:pPr>
    </w:p>
    <w:p w:rsidR="00351187" w:rsidRDefault="00351187">
      <w:pPr>
        <w:rPr>
          <w:sz w:val="22"/>
          <w:szCs w:val="22"/>
        </w:rPr>
      </w:pPr>
      <w:r>
        <w:rPr>
          <w:sz w:val="22"/>
          <w:szCs w:val="22"/>
        </w:rPr>
        <w:t>Per tutto quanto non espressamente previsto dal presente bando si rinvia a:</w:t>
      </w:r>
    </w:p>
    <w:p w:rsidR="00351187" w:rsidRDefault="00351187" w:rsidP="00351187">
      <w:pPr>
        <w:pStyle w:val="Default"/>
        <w:numPr>
          <w:ilvl w:val="0"/>
          <w:numId w:val="26"/>
        </w:numPr>
        <w:ind w:left="284" w:hanging="284"/>
        <w:jc w:val="both"/>
        <w:rPr>
          <w:rFonts w:ascii="Calibri" w:hAnsi="Calibri" w:cs="Calibri"/>
          <w:color w:val="auto"/>
          <w:sz w:val="22"/>
          <w:szCs w:val="22"/>
        </w:rPr>
      </w:pPr>
      <w:r>
        <w:rPr>
          <w:rFonts w:ascii="Calibri" w:hAnsi="Calibri" w:cs="Calibri"/>
          <w:color w:val="auto"/>
          <w:sz w:val="22"/>
          <w:szCs w:val="22"/>
        </w:rPr>
        <w:t>POR FESR MARCHE 2014-2020 e relativa Modalità Attuative (M.A.P.O);</w:t>
      </w:r>
    </w:p>
    <w:p w:rsidR="00351187" w:rsidRDefault="00351187" w:rsidP="00351187">
      <w:pPr>
        <w:pStyle w:val="CM4"/>
        <w:numPr>
          <w:ilvl w:val="0"/>
          <w:numId w:val="26"/>
        </w:numPr>
        <w:spacing w:before="60" w:after="60"/>
        <w:ind w:left="284" w:hanging="284"/>
        <w:jc w:val="both"/>
        <w:rPr>
          <w:rFonts w:ascii="Calibri" w:hAnsi="Calibri" w:cs="Calibri"/>
          <w:color w:val="000000"/>
          <w:sz w:val="22"/>
          <w:szCs w:val="22"/>
        </w:rPr>
      </w:pPr>
      <w:r>
        <w:rPr>
          <w:rFonts w:ascii="Calibri" w:hAnsi="Calibri" w:cs="Calibri"/>
          <w:color w:val="000000"/>
          <w:sz w:val="22"/>
          <w:szCs w:val="22"/>
        </w:rPr>
        <w:t>REGOLAMENTO</w:t>
      </w:r>
      <w:r>
        <w:rPr>
          <w:rFonts w:ascii="Calibri" w:hAnsi="Calibri" w:cs="Calibri"/>
          <w:color w:val="000000"/>
          <w:sz w:val="22"/>
          <w:szCs w:val="22"/>
          <w:lang w:eastAsia="it-IT"/>
        </w:rPr>
        <w:t xml:space="preserve"> (UE) N.651/2014 della Commissione del 17 giugno 2014</w:t>
      </w:r>
      <w:r>
        <w:rPr>
          <w:rFonts w:ascii="Calibri" w:hAnsi="Calibri" w:cs="Calibri"/>
          <w:color w:val="000000"/>
          <w:sz w:val="22"/>
          <w:szCs w:val="22"/>
        </w:rPr>
        <w:t xml:space="preserve"> che dichiara alcune categorie di aiuti compatibili con il mercato interno in applicazione degli articoli 107 e 108 del trattato;</w:t>
      </w:r>
    </w:p>
    <w:p w:rsidR="00351187" w:rsidRDefault="00351187" w:rsidP="00351187">
      <w:pPr>
        <w:pStyle w:val="CM4"/>
        <w:numPr>
          <w:ilvl w:val="0"/>
          <w:numId w:val="26"/>
        </w:numPr>
        <w:spacing w:before="60" w:after="60"/>
        <w:ind w:left="284" w:hanging="284"/>
        <w:jc w:val="both"/>
        <w:rPr>
          <w:rFonts w:ascii="Calibri" w:hAnsi="Calibri" w:cs="Calibri"/>
          <w:color w:val="000000"/>
          <w:sz w:val="22"/>
          <w:szCs w:val="22"/>
        </w:rPr>
      </w:pPr>
      <w:r>
        <w:rPr>
          <w:rFonts w:ascii="Calibri" w:hAnsi="Calibri" w:cs="Calibri"/>
          <w:color w:val="000000"/>
          <w:sz w:val="22"/>
          <w:szCs w:val="22"/>
        </w:rPr>
        <w:t>REGOLAMENTO (UE) N. 1301/2013 DEL PARLAMENTO EUROPEO E DEL CONSIGLIO del 17 dicembre 2013  relativo al Fondo europeo di sviluppo regionale e a disposizioni specifiche concernenti l'obiettivo "Investimenti a favore della crescita e dell'occupazione" e che abroga il regolamento (CE) n. 1080/2006;</w:t>
      </w:r>
    </w:p>
    <w:p w:rsidR="00351187" w:rsidRDefault="00351187" w:rsidP="00351187">
      <w:pPr>
        <w:pStyle w:val="CM4"/>
        <w:numPr>
          <w:ilvl w:val="0"/>
          <w:numId w:val="26"/>
        </w:numPr>
        <w:spacing w:before="60" w:after="60"/>
        <w:ind w:left="284" w:hanging="284"/>
        <w:jc w:val="both"/>
        <w:rPr>
          <w:rFonts w:ascii="Calibri" w:hAnsi="Calibri" w:cs="Calibri"/>
          <w:color w:val="000000"/>
          <w:sz w:val="22"/>
          <w:szCs w:val="22"/>
        </w:rPr>
      </w:pPr>
      <w:r>
        <w:rPr>
          <w:rFonts w:ascii="Calibri" w:hAnsi="Calibri" w:cs="Calibri"/>
          <w:color w:val="000000"/>
          <w:sz w:val="22"/>
          <w:szCs w:val="22"/>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351187" w:rsidRDefault="00351187" w:rsidP="00351187">
      <w:pPr>
        <w:pStyle w:val="Default"/>
        <w:numPr>
          <w:ilvl w:val="0"/>
          <w:numId w:val="26"/>
        </w:numPr>
        <w:ind w:left="284" w:hanging="284"/>
        <w:jc w:val="both"/>
        <w:rPr>
          <w:rFonts w:ascii="Calibri" w:hAnsi="Calibri" w:cs="Calibri"/>
          <w:sz w:val="22"/>
          <w:szCs w:val="22"/>
        </w:rPr>
      </w:pPr>
      <w:r>
        <w:rPr>
          <w:rFonts w:ascii="Calibri" w:hAnsi="Calibri" w:cs="Calibri"/>
          <w:sz w:val="22"/>
          <w:szCs w:val="22"/>
        </w:rPr>
        <w:lastRenderedPageBreak/>
        <w:t>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rsidR="00351187" w:rsidRDefault="00351187" w:rsidP="00351187">
      <w:pPr>
        <w:pStyle w:val="Default"/>
        <w:numPr>
          <w:ilvl w:val="0"/>
          <w:numId w:val="26"/>
        </w:numPr>
        <w:ind w:left="284" w:hanging="284"/>
        <w:jc w:val="both"/>
        <w:rPr>
          <w:rFonts w:ascii="Calibri" w:hAnsi="Calibri" w:cs="Calibri"/>
          <w:sz w:val="22"/>
          <w:szCs w:val="22"/>
        </w:rPr>
      </w:pPr>
      <w:r>
        <w:rPr>
          <w:rFonts w:ascii="Calibri" w:hAnsi="Calibri" w:cs="Calibri"/>
          <w:sz w:val="22"/>
          <w:szCs w:val="22"/>
        </w:rPr>
        <w:t>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351187" w:rsidRDefault="00351187" w:rsidP="00351187">
      <w:pPr>
        <w:pStyle w:val="Default"/>
        <w:numPr>
          <w:ilvl w:val="0"/>
          <w:numId w:val="26"/>
        </w:numPr>
        <w:ind w:left="284" w:hanging="284"/>
        <w:jc w:val="both"/>
        <w:rPr>
          <w:rFonts w:ascii="Calibri" w:hAnsi="Calibri" w:cs="Calibri"/>
          <w:sz w:val="22"/>
          <w:szCs w:val="22"/>
        </w:rPr>
      </w:pPr>
      <w:r>
        <w:rPr>
          <w:rFonts w:ascii="Calibri" w:hAnsi="Calibri" w:cs="Calibri"/>
          <w:sz w:val="22"/>
          <w:szCs w:val="22"/>
        </w:rPr>
        <w:t>REGOLAMENTO DI ESECUZIONE (UE) N. 964/2014 DELLA COMMISSIONE dell'11 settembre 2014 recante modalità di applicazione del regolamento (UE) n. 1303/2013 del Parlamento europeo e del Consiglio per quanto concerne i termini e le condizioni uniformi per gli strumenti finanziari</w:t>
      </w:r>
    </w:p>
    <w:p w:rsidR="00351187" w:rsidRDefault="00351187" w:rsidP="00351187">
      <w:pPr>
        <w:pStyle w:val="Default"/>
        <w:numPr>
          <w:ilvl w:val="0"/>
          <w:numId w:val="26"/>
        </w:numPr>
        <w:ind w:left="284" w:hanging="284"/>
        <w:jc w:val="both"/>
        <w:rPr>
          <w:rFonts w:ascii="Calibri" w:hAnsi="Calibri" w:cs="Calibri"/>
          <w:sz w:val="22"/>
          <w:szCs w:val="22"/>
        </w:rPr>
      </w:pPr>
      <w:r>
        <w:rPr>
          <w:rFonts w:ascii="Calibri" w:hAnsi="Calibri" w:cs="Calibri"/>
          <w:sz w:val="22"/>
          <w:szCs w:val="22"/>
        </w:rPr>
        <w:t>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w:t>
      </w:r>
    </w:p>
    <w:p w:rsidR="00351187" w:rsidRDefault="00351187">
      <w:pPr>
        <w:rPr>
          <w:sz w:val="22"/>
          <w:szCs w:val="22"/>
        </w:rPr>
      </w:pPr>
    </w:p>
    <w:p w:rsidR="00351187" w:rsidRDefault="00351187">
      <w:pPr>
        <w:rPr>
          <w:sz w:val="22"/>
          <w:szCs w:val="22"/>
        </w:rPr>
      </w:pPr>
    </w:p>
    <w:p w:rsidR="00351187" w:rsidRDefault="00351187">
      <w:pPr>
        <w:rPr>
          <w:sz w:val="22"/>
          <w:szCs w:val="22"/>
        </w:rPr>
        <w:sectPr w:rsidR="00351187">
          <w:headerReference w:type="default" r:id="rId19"/>
          <w:footerReference w:type="default" r:id="rId20"/>
          <w:pgSz w:w="11906" w:h="16838" w:code="9"/>
          <w:pgMar w:top="1134" w:right="1225" w:bottom="1134" w:left="567" w:header="709" w:footer="709" w:gutter="0"/>
          <w:cols w:space="708"/>
          <w:docGrid w:linePitch="360"/>
        </w:sectPr>
      </w:pPr>
    </w:p>
    <w:p w:rsidR="00351187" w:rsidRDefault="00351187">
      <w:pPr>
        <w:jc w:val="right"/>
        <w:rPr>
          <w:b/>
          <w:bCs/>
          <w:sz w:val="28"/>
          <w:szCs w:val="28"/>
        </w:rPr>
      </w:pPr>
      <w:r>
        <w:rPr>
          <w:b/>
          <w:bCs/>
          <w:sz w:val="28"/>
          <w:szCs w:val="28"/>
        </w:rPr>
        <w:lastRenderedPageBreak/>
        <w:t xml:space="preserve">ALLEGATO 2 </w:t>
      </w:r>
    </w:p>
    <w:p w:rsidR="00351187" w:rsidRDefault="00351187">
      <w:pPr>
        <w:jc w:val="center"/>
        <w:rPr>
          <w:b/>
          <w:bCs/>
          <w:sz w:val="28"/>
          <w:szCs w:val="28"/>
        </w:rPr>
      </w:pPr>
      <w:r>
        <w:rPr>
          <w:b/>
          <w:bCs/>
          <w:sz w:val="28"/>
          <w:szCs w:val="28"/>
        </w:rPr>
        <w:t>CRITERI DI VALUTAZIONE</w:t>
      </w:r>
    </w:p>
    <w:p w:rsidR="00351187" w:rsidRDefault="00FD21DB">
      <w:pPr>
        <w:jc w:val="center"/>
        <w:rPr>
          <w:b/>
          <w:bCs/>
          <w:sz w:val="28"/>
          <w:szCs w:val="28"/>
        </w:rPr>
      </w:pPr>
      <w:r>
        <w:rPr>
          <w:noProof/>
          <w:lang w:eastAsia="it-IT"/>
        </w:rPr>
        <w:drawing>
          <wp:inline distT="0" distB="0" distL="0" distR="0">
            <wp:extent cx="5895975" cy="3228975"/>
            <wp:effectExtent l="0" t="0" r="9525" b="9525"/>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3228975"/>
                    </a:xfrm>
                    <a:prstGeom prst="rect">
                      <a:avLst/>
                    </a:prstGeom>
                    <a:noFill/>
                    <a:ln>
                      <a:noFill/>
                    </a:ln>
                  </pic:spPr>
                </pic:pic>
              </a:graphicData>
            </a:graphic>
          </wp:inline>
        </w:drawing>
      </w:r>
    </w:p>
    <w:p w:rsidR="00351187" w:rsidRDefault="00351187">
      <w:pPr>
        <w:jc w:val="center"/>
        <w:rPr>
          <w:b/>
          <w:bCs/>
          <w:sz w:val="28"/>
          <w:szCs w:val="28"/>
        </w:rPr>
      </w:pPr>
    </w:p>
    <w:p w:rsidR="00351187" w:rsidRDefault="00351187">
      <w:pPr>
        <w:jc w:val="center"/>
      </w:pPr>
      <w:r>
        <w:br w:type="page"/>
      </w:r>
      <w:r w:rsidR="00FD21DB">
        <w:rPr>
          <w:noProof/>
          <w:lang w:eastAsia="it-IT"/>
        </w:rPr>
        <w:lastRenderedPageBreak/>
        <w:drawing>
          <wp:inline distT="0" distB="0" distL="0" distR="0">
            <wp:extent cx="5667375" cy="3352800"/>
            <wp:effectExtent l="0" t="0" r="9525" b="0"/>
            <wp:docPr id="2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7375" cy="3352800"/>
                    </a:xfrm>
                    <a:prstGeom prst="rect">
                      <a:avLst/>
                    </a:prstGeom>
                    <a:noFill/>
                    <a:ln>
                      <a:noFill/>
                    </a:ln>
                  </pic:spPr>
                </pic:pic>
              </a:graphicData>
            </a:graphic>
          </wp:inline>
        </w:drawing>
      </w:r>
      <w:r>
        <w:br w:type="page"/>
      </w:r>
      <w:r w:rsidR="00FD21DB">
        <w:rPr>
          <w:noProof/>
          <w:lang w:eastAsia="it-IT"/>
        </w:rPr>
        <w:lastRenderedPageBreak/>
        <w:drawing>
          <wp:inline distT="0" distB="0" distL="0" distR="0">
            <wp:extent cx="8658225" cy="39719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8225" cy="3971925"/>
                    </a:xfrm>
                    <a:prstGeom prst="rect">
                      <a:avLst/>
                    </a:prstGeom>
                    <a:noFill/>
                    <a:ln>
                      <a:noFill/>
                    </a:ln>
                  </pic:spPr>
                </pic:pic>
              </a:graphicData>
            </a:graphic>
          </wp:inline>
        </w:drawing>
      </w:r>
    </w:p>
    <w:p w:rsidR="00351187" w:rsidRDefault="00351187">
      <w:pPr>
        <w:jc w:val="center"/>
      </w:pPr>
    </w:p>
    <w:p w:rsidR="00351187" w:rsidRDefault="00351187">
      <w:pPr>
        <w:jc w:val="center"/>
      </w:pPr>
    </w:p>
    <w:p w:rsidR="00351187" w:rsidRDefault="00351187">
      <w:pPr>
        <w:jc w:val="center"/>
      </w:pPr>
    </w:p>
    <w:p w:rsidR="00351187" w:rsidRDefault="00351187">
      <w:pPr>
        <w:jc w:val="center"/>
      </w:pPr>
    </w:p>
    <w:p w:rsidR="00351187" w:rsidRDefault="00351187">
      <w:pPr>
        <w:jc w:val="center"/>
      </w:pPr>
    </w:p>
    <w:p w:rsidR="00351187" w:rsidRDefault="00351187">
      <w:pPr>
        <w:jc w:val="center"/>
      </w:pPr>
    </w:p>
    <w:p w:rsidR="00351187" w:rsidRDefault="00351187">
      <w:pPr>
        <w:jc w:val="center"/>
      </w:pPr>
      <w:r>
        <w:br w:type="page"/>
      </w:r>
    </w:p>
    <w:p w:rsidR="00351187" w:rsidRDefault="00FD21DB">
      <w:pPr>
        <w:jc w:val="center"/>
      </w:pPr>
      <w:r>
        <w:rPr>
          <w:noProof/>
          <w:lang w:eastAsia="it-IT"/>
        </w:rPr>
        <w:lastRenderedPageBreak/>
        <w:drawing>
          <wp:inline distT="0" distB="0" distL="0" distR="0">
            <wp:extent cx="6124575" cy="23907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4575" cy="2390775"/>
                    </a:xfrm>
                    <a:prstGeom prst="rect">
                      <a:avLst/>
                    </a:prstGeom>
                    <a:noFill/>
                    <a:ln>
                      <a:noFill/>
                    </a:ln>
                  </pic:spPr>
                </pic:pic>
              </a:graphicData>
            </a:graphic>
          </wp:inline>
        </w:drawing>
      </w:r>
    </w:p>
    <w:p w:rsidR="00351187" w:rsidRDefault="00351187">
      <w:pPr>
        <w:jc w:val="center"/>
      </w:pPr>
    </w:p>
    <w:p w:rsidR="00351187" w:rsidRDefault="00351187">
      <w:pPr>
        <w:jc w:val="center"/>
      </w:pPr>
    </w:p>
    <w:p w:rsidR="00351187" w:rsidRDefault="00351187">
      <w:pPr>
        <w:jc w:val="center"/>
      </w:pPr>
    </w:p>
    <w:p w:rsidR="00351187" w:rsidRDefault="00351187">
      <w:pPr>
        <w:rPr>
          <w:sz w:val="22"/>
          <w:szCs w:val="22"/>
        </w:rPr>
      </w:pPr>
    </w:p>
    <w:p w:rsidR="00351187" w:rsidRDefault="00351187">
      <w:pPr>
        <w:rPr>
          <w:sz w:val="22"/>
          <w:szCs w:val="22"/>
        </w:rPr>
        <w:sectPr w:rsidR="00351187">
          <w:pgSz w:w="16838" w:h="11906" w:orient="landscape" w:code="9"/>
          <w:pgMar w:top="1418" w:right="1134" w:bottom="851" w:left="1134" w:header="709" w:footer="709" w:gutter="0"/>
          <w:cols w:space="708"/>
          <w:docGrid w:linePitch="360"/>
        </w:sectPr>
      </w:pPr>
    </w:p>
    <w:p w:rsidR="00351187" w:rsidRDefault="00351187">
      <w:pPr>
        <w:autoSpaceDE w:val="0"/>
        <w:autoSpaceDN w:val="0"/>
        <w:adjustRightInd w:val="0"/>
        <w:jc w:val="center"/>
        <w:rPr>
          <w:rFonts w:ascii="TimesNewRoman,Bold" w:hAnsi="TimesNewRoman,Bold" w:cs="TimesNewRoman,Bold"/>
          <w:b/>
          <w:bCs/>
          <w:color w:val="000000"/>
          <w:sz w:val="22"/>
          <w:szCs w:val="22"/>
        </w:rPr>
      </w:pPr>
    </w:p>
    <w:p w:rsidR="00351187" w:rsidRDefault="00351187">
      <w:pPr>
        <w:pStyle w:val="Intestazione"/>
        <w:tabs>
          <w:tab w:val="clear" w:pos="4819"/>
          <w:tab w:val="clear" w:pos="9638"/>
        </w:tabs>
        <w:ind w:left="142" w:hanging="284"/>
        <w:jc w:val="right"/>
        <w:rPr>
          <w:b/>
          <w:bCs/>
          <w:color w:val="000000"/>
          <w:sz w:val="28"/>
          <w:szCs w:val="28"/>
        </w:rPr>
      </w:pPr>
      <w:r>
        <w:rPr>
          <w:b/>
          <w:bCs/>
          <w:color w:val="000000"/>
          <w:sz w:val="28"/>
          <w:szCs w:val="28"/>
        </w:rPr>
        <w:t>ALLEGATO 3</w:t>
      </w:r>
    </w:p>
    <w:p w:rsidR="00351187" w:rsidRDefault="00351187">
      <w:pPr>
        <w:pStyle w:val="Intestazione"/>
        <w:tabs>
          <w:tab w:val="clear" w:pos="4819"/>
          <w:tab w:val="clear" w:pos="9638"/>
        </w:tabs>
        <w:ind w:left="142" w:hanging="284"/>
        <w:jc w:val="both"/>
        <w:rPr>
          <w:rFonts w:ascii="Arial" w:hAnsi="Arial" w:cs="Arial"/>
          <w:color w:val="000000"/>
          <w:sz w:val="22"/>
          <w:szCs w:val="22"/>
        </w:rPr>
      </w:pPr>
    </w:p>
    <w:p w:rsidR="00351187" w:rsidRDefault="00351187">
      <w:pPr>
        <w:pStyle w:val="Intestazione"/>
        <w:tabs>
          <w:tab w:val="clear" w:pos="4819"/>
          <w:tab w:val="clear" w:pos="9638"/>
        </w:tabs>
        <w:ind w:left="142" w:hanging="284"/>
        <w:jc w:val="both"/>
        <w:rPr>
          <w:rFonts w:ascii="Arial" w:hAnsi="Arial" w:cs="Arial"/>
          <w:color w:val="000000"/>
          <w:sz w:val="22"/>
          <w:szCs w:val="22"/>
        </w:rPr>
      </w:pPr>
    </w:p>
    <w:p w:rsidR="00351187" w:rsidRDefault="00351187">
      <w:pPr>
        <w:pStyle w:val="Intestazione"/>
        <w:tabs>
          <w:tab w:val="clear" w:pos="4819"/>
          <w:tab w:val="clear" w:pos="9638"/>
        </w:tabs>
        <w:ind w:left="142" w:hanging="284"/>
        <w:jc w:val="both"/>
        <w:rPr>
          <w:rFonts w:ascii="Arial" w:hAnsi="Arial" w:cs="Arial"/>
          <w:color w:val="000000"/>
          <w:sz w:val="22"/>
          <w:szCs w:val="22"/>
        </w:rPr>
      </w:pPr>
    </w:p>
    <w:p w:rsidR="00351187" w:rsidRDefault="00351187">
      <w:pPr>
        <w:jc w:val="center"/>
        <w:rPr>
          <w:b/>
          <w:bCs/>
          <w:color w:val="000000"/>
          <w:sz w:val="22"/>
          <w:szCs w:val="22"/>
        </w:rPr>
      </w:pPr>
      <w:r>
        <w:rPr>
          <w:b/>
          <w:bCs/>
          <w:color w:val="000000"/>
          <w:sz w:val="22"/>
          <w:szCs w:val="22"/>
        </w:rPr>
        <w:t>ELENCO DELLE ATTIVITÀ ECONOMICHE AMMISSIBILI</w:t>
      </w:r>
    </w:p>
    <w:p w:rsidR="00351187" w:rsidRDefault="00351187">
      <w:pPr>
        <w:jc w:val="center"/>
        <w:rPr>
          <w:b/>
          <w:bCs/>
          <w:color w:val="000000"/>
          <w:sz w:val="22"/>
          <w:szCs w:val="22"/>
        </w:rPr>
      </w:pPr>
      <w:r>
        <w:rPr>
          <w:b/>
          <w:bCs/>
          <w:color w:val="000000"/>
          <w:sz w:val="22"/>
          <w:szCs w:val="22"/>
        </w:rPr>
        <w:t>(ATECO 2007)</w:t>
      </w:r>
    </w:p>
    <w:p w:rsidR="00351187" w:rsidRDefault="00351187">
      <w:pPr>
        <w:jc w:val="center"/>
        <w:rPr>
          <w:b/>
          <w:bCs/>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Sono ammessi all’intervento gli investimenti finalizzati all’esercizio delle seguenti attività economiche (classificazione ATECO 2007):</w:t>
      </w:r>
    </w:p>
    <w:p w:rsidR="00351187" w:rsidRDefault="00351187">
      <w:pPr>
        <w:autoSpaceDE w:val="0"/>
        <w:autoSpaceDN w:val="0"/>
        <w:adjustRightInd w:val="0"/>
        <w:jc w:val="both"/>
        <w:rPr>
          <w:color w:val="000000"/>
          <w:sz w:val="22"/>
          <w:szCs w:val="22"/>
        </w:rPr>
      </w:pPr>
      <w:r>
        <w:rPr>
          <w:color w:val="000000"/>
          <w:sz w:val="22"/>
          <w:szCs w:val="22"/>
        </w:rPr>
        <w:t>B Estrazione di minerali da cave e miniere con esclusione dei codici 05.10.0, 05.20.0, 08.92.0;</w:t>
      </w:r>
    </w:p>
    <w:p w:rsidR="00351187" w:rsidRDefault="00351187">
      <w:pPr>
        <w:autoSpaceDE w:val="0"/>
        <w:autoSpaceDN w:val="0"/>
        <w:adjustRightInd w:val="0"/>
        <w:jc w:val="both"/>
        <w:rPr>
          <w:color w:val="000000"/>
          <w:sz w:val="22"/>
          <w:szCs w:val="22"/>
        </w:rPr>
      </w:pPr>
      <w:r>
        <w:rPr>
          <w:color w:val="000000"/>
          <w:sz w:val="22"/>
          <w:szCs w:val="22"/>
        </w:rPr>
        <w:t>C Attività Manifatturiere;</w:t>
      </w:r>
    </w:p>
    <w:p w:rsidR="00351187" w:rsidRDefault="00351187">
      <w:pPr>
        <w:autoSpaceDE w:val="0"/>
        <w:autoSpaceDN w:val="0"/>
        <w:adjustRightInd w:val="0"/>
        <w:jc w:val="both"/>
        <w:rPr>
          <w:color w:val="000000"/>
          <w:sz w:val="22"/>
          <w:szCs w:val="22"/>
        </w:rPr>
      </w:pPr>
      <w:r>
        <w:rPr>
          <w:color w:val="000000"/>
          <w:sz w:val="22"/>
          <w:szCs w:val="22"/>
        </w:rPr>
        <w:t>D Fornitura di energia elettrica, gas, vapore e aria condizionata;</w:t>
      </w:r>
    </w:p>
    <w:p w:rsidR="00351187" w:rsidRDefault="00351187">
      <w:pPr>
        <w:autoSpaceDE w:val="0"/>
        <w:autoSpaceDN w:val="0"/>
        <w:adjustRightInd w:val="0"/>
        <w:jc w:val="both"/>
        <w:rPr>
          <w:color w:val="000000"/>
          <w:sz w:val="22"/>
          <w:szCs w:val="22"/>
        </w:rPr>
      </w:pPr>
      <w:r>
        <w:rPr>
          <w:color w:val="000000"/>
          <w:sz w:val="22"/>
          <w:szCs w:val="22"/>
        </w:rPr>
        <w:t>E Fornitura di acqua; reti fognarie, attività di gestione dei rifiuti e risanamento;</w:t>
      </w:r>
    </w:p>
    <w:p w:rsidR="00351187" w:rsidRDefault="00351187">
      <w:pPr>
        <w:autoSpaceDE w:val="0"/>
        <w:autoSpaceDN w:val="0"/>
        <w:adjustRightInd w:val="0"/>
        <w:jc w:val="both"/>
        <w:rPr>
          <w:color w:val="000000"/>
          <w:sz w:val="22"/>
          <w:szCs w:val="22"/>
        </w:rPr>
      </w:pPr>
      <w:r>
        <w:rPr>
          <w:color w:val="000000"/>
          <w:sz w:val="22"/>
          <w:szCs w:val="22"/>
        </w:rPr>
        <w:t>F Costruzioni;</w:t>
      </w:r>
    </w:p>
    <w:p w:rsidR="00351187" w:rsidRDefault="00351187">
      <w:pPr>
        <w:autoSpaceDE w:val="0"/>
        <w:autoSpaceDN w:val="0"/>
        <w:adjustRightInd w:val="0"/>
        <w:jc w:val="both"/>
        <w:rPr>
          <w:color w:val="000000"/>
          <w:sz w:val="22"/>
          <w:szCs w:val="22"/>
        </w:rPr>
      </w:pPr>
      <w:r>
        <w:rPr>
          <w:color w:val="000000"/>
          <w:sz w:val="22"/>
          <w:szCs w:val="22"/>
        </w:rPr>
        <w:t>J Limitatamente al codice 61-Telecomunicazioni e al codice 62 - Produzione di software, consulenza informatica e attività connesse</w:t>
      </w:r>
    </w:p>
    <w:p w:rsidR="00351187" w:rsidRDefault="00351187">
      <w:pPr>
        <w:autoSpaceDE w:val="0"/>
        <w:autoSpaceDN w:val="0"/>
        <w:adjustRightInd w:val="0"/>
        <w:jc w:val="both"/>
        <w:rPr>
          <w:color w:val="000000"/>
          <w:sz w:val="22"/>
          <w:szCs w:val="22"/>
        </w:rPr>
      </w:pPr>
      <w:r>
        <w:rPr>
          <w:color w:val="000000"/>
          <w:sz w:val="22"/>
          <w:szCs w:val="22"/>
        </w:rPr>
        <w:t>M limitatamente al codice 72 – Ricerca Scientifica e Sviluppo</w:t>
      </w:r>
    </w:p>
    <w:p w:rsidR="00351187" w:rsidRDefault="00351187">
      <w:pPr>
        <w:autoSpaceDE w:val="0"/>
        <w:autoSpaceDN w:val="0"/>
        <w:adjustRightInd w:val="0"/>
        <w:jc w:val="both"/>
        <w:rPr>
          <w:b/>
          <w:bCs/>
          <w:color w:val="000000"/>
          <w:sz w:val="22"/>
          <w:szCs w:val="22"/>
        </w:rPr>
      </w:pPr>
      <w:r>
        <w:rPr>
          <w:color w:val="000000"/>
          <w:sz w:val="22"/>
          <w:szCs w:val="22"/>
        </w:rPr>
        <w:t xml:space="preserve">N Limitatamente ai codici 78 - Attività di ricerca, selezione, fornitura di personale 82 - Attività di supporto per le funzioni d'ufficio e altri servizi di supporto alle imprese </w:t>
      </w:r>
    </w:p>
    <w:p w:rsidR="00351187" w:rsidRDefault="00351187"/>
    <w:p w:rsidR="00351187" w:rsidRDefault="00351187"/>
    <w:p w:rsidR="00351187" w:rsidRDefault="00351187"/>
    <w:p w:rsidR="00351187" w:rsidRDefault="00351187">
      <w:pPr>
        <w:jc w:val="right"/>
        <w:rPr>
          <w:b/>
          <w:bCs/>
          <w:sz w:val="28"/>
          <w:szCs w:val="28"/>
        </w:rPr>
      </w:pPr>
      <w:r>
        <w:rPr>
          <w:sz w:val="22"/>
          <w:szCs w:val="22"/>
        </w:rPr>
        <w:br w:type="page"/>
      </w:r>
      <w:r>
        <w:rPr>
          <w:b/>
          <w:bCs/>
          <w:sz w:val="28"/>
          <w:szCs w:val="28"/>
        </w:rPr>
        <w:lastRenderedPageBreak/>
        <w:t xml:space="preserve">ALLEGATO 4 </w:t>
      </w:r>
    </w:p>
    <w:p w:rsidR="00351187" w:rsidRDefault="00351187">
      <w:pPr>
        <w:jc w:val="right"/>
        <w:rPr>
          <w:b/>
          <w:bCs/>
        </w:rPr>
      </w:pPr>
    </w:p>
    <w:p w:rsidR="00351187" w:rsidRDefault="00351187">
      <w:pPr>
        <w:jc w:val="center"/>
        <w:rPr>
          <w:b/>
          <w:bCs/>
          <w:sz w:val="28"/>
          <w:szCs w:val="28"/>
        </w:rPr>
      </w:pPr>
      <w:r>
        <w:rPr>
          <w:b/>
          <w:bCs/>
          <w:sz w:val="28"/>
          <w:szCs w:val="28"/>
        </w:rPr>
        <w:t>AMBITI TECNOLOGICI</w:t>
      </w:r>
    </w:p>
    <w:p w:rsidR="00351187" w:rsidRDefault="00351187" w:rsidP="00351187">
      <w:pPr>
        <w:pStyle w:val="Paragrafoelenco"/>
        <w:numPr>
          <w:ilvl w:val="0"/>
          <w:numId w:val="33"/>
        </w:numPr>
        <w:spacing w:after="200" w:line="276" w:lineRule="auto"/>
        <w:rPr>
          <w:b/>
          <w:bCs/>
        </w:rPr>
      </w:pPr>
      <w:r>
        <w:rPr>
          <w:b/>
          <w:bCs/>
        </w:rPr>
        <w:t>DOMOTICA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7194"/>
      </w:tblGrid>
      <w:tr w:rsidR="00351187">
        <w:tc>
          <w:tcPr>
            <w:tcW w:w="2660" w:type="dxa"/>
          </w:tcPr>
          <w:p w:rsidR="00351187" w:rsidRDefault="00351187">
            <w:pPr>
              <w:rPr>
                <w:b/>
                <w:bCs/>
              </w:rPr>
            </w:pPr>
            <w:r>
              <w:rPr>
                <w:b/>
                <w:bCs/>
              </w:rPr>
              <w:t>Tematiche</w:t>
            </w:r>
          </w:p>
        </w:tc>
        <w:tc>
          <w:tcPr>
            <w:tcW w:w="7194" w:type="dxa"/>
          </w:tcPr>
          <w:p w:rsidR="00351187" w:rsidRDefault="00351187">
            <w:pPr>
              <w:rPr>
                <w:b/>
                <w:bCs/>
              </w:rPr>
            </w:pPr>
            <w:r>
              <w:rPr>
                <w:b/>
                <w:bCs/>
              </w:rPr>
              <w:t>Priorità</w:t>
            </w:r>
          </w:p>
        </w:tc>
      </w:tr>
      <w:tr w:rsidR="00351187">
        <w:tc>
          <w:tcPr>
            <w:tcW w:w="2660" w:type="dxa"/>
          </w:tcPr>
          <w:p w:rsidR="00351187" w:rsidRDefault="00351187" w:rsidP="00351187">
            <w:pPr>
              <w:pStyle w:val="Paragrafoelenco"/>
              <w:numPr>
                <w:ilvl w:val="0"/>
                <w:numId w:val="31"/>
              </w:numPr>
            </w:pPr>
            <w:r>
              <w:t>Integrazione ed interoperabilità</w:t>
            </w:r>
          </w:p>
        </w:tc>
        <w:tc>
          <w:tcPr>
            <w:tcW w:w="7194" w:type="dxa"/>
          </w:tcPr>
          <w:p w:rsidR="00351187" w:rsidRDefault="00351187" w:rsidP="00351187">
            <w:pPr>
              <w:pStyle w:val="Paragrafoelenco"/>
              <w:numPr>
                <w:ilvl w:val="0"/>
                <w:numId w:val="32"/>
              </w:numPr>
              <w:jc w:val="both"/>
            </w:pPr>
            <w:r>
              <w:t xml:space="preserve">Sistemi per la gestione intelligente dell’energia all’interno degli ambienti di vita </w:t>
            </w:r>
          </w:p>
          <w:p w:rsidR="00351187" w:rsidRDefault="00351187" w:rsidP="00351187">
            <w:pPr>
              <w:pStyle w:val="Paragrafoelenco"/>
              <w:numPr>
                <w:ilvl w:val="0"/>
                <w:numId w:val="32"/>
              </w:numPr>
              <w:jc w:val="both"/>
            </w:pPr>
            <w:r>
              <w:t xml:space="preserve">Studio ed applicazioni di protocolli di comunicazione per l’integrazione sinergica di dispositivi dedicati alla sicurezza, confort e dispositivi  </w:t>
            </w:r>
            <w:r>
              <w:rPr>
                <w:i/>
                <w:iCs/>
              </w:rPr>
              <w:t>energy consuming</w:t>
            </w:r>
          </w:p>
          <w:p w:rsidR="00351187" w:rsidRDefault="00351187" w:rsidP="00351187">
            <w:pPr>
              <w:pStyle w:val="Paragrafoelenco"/>
              <w:numPr>
                <w:ilvl w:val="0"/>
                <w:numId w:val="32"/>
              </w:numPr>
              <w:jc w:val="both"/>
            </w:pPr>
            <w:r>
              <w:t xml:space="preserve">Sistemi per la gestione di </w:t>
            </w:r>
            <w:r>
              <w:rPr>
                <w:i/>
                <w:iCs/>
              </w:rPr>
              <w:t>smart grids</w:t>
            </w:r>
          </w:p>
          <w:p w:rsidR="00351187" w:rsidRDefault="00351187" w:rsidP="00351187">
            <w:pPr>
              <w:pStyle w:val="Paragrafoelenco"/>
              <w:numPr>
                <w:ilvl w:val="0"/>
                <w:numId w:val="32"/>
              </w:numPr>
              <w:jc w:val="both"/>
            </w:pPr>
            <w:r>
              <w:t>Sistemi per la gestione di reti di “case intelligenti” legate ad aspetti energetici, di confort e di sicurezza</w:t>
            </w:r>
          </w:p>
          <w:p w:rsidR="00351187" w:rsidRDefault="00351187">
            <w:pPr>
              <w:jc w:val="both"/>
            </w:pPr>
          </w:p>
        </w:tc>
      </w:tr>
      <w:tr w:rsidR="00351187">
        <w:tc>
          <w:tcPr>
            <w:tcW w:w="2660" w:type="dxa"/>
          </w:tcPr>
          <w:p w:rsidR="00351187" w:rsidRDefault="00351187" w:rsidP="00351187">
            <w:pPr>
              <w:pStyle w:val="Paragrafoelenco"/>
              <w:numPr>
                <w:ilvl w:val="0"/>
                <w:numId w:val="31"/>
              </w:numPr>
            </w:pPr>
            <w:r>
              <w:t>Efficienza energetica</w:t>
            </w:r>
          </w:p>
        </w:tc>
        <w:tc>
          <w:tcPr>
            <w:tcW w:w="7194" w:type="dxa"/>
          </w:tcPr>
          <w:p w:rsidR="00351187" w:rsidRDefault="00351187" w:rsidP="00351187">
            <w:pPr>
              <w:pStyle w:val="Paragrafoelenco"/>
              <w:numPr>
                <w:ilvl w:val="0"/>
                <w:numId w:val="34"/>
              </w:numPr>
              <w:jc w:val="both"/>
            </w:pPr>
            <w:r>
              <w:t>Sistemi avanzati per il monitoraggio e l’ottimizzazione dei consumi energetici in grandi ambienti (ad es. scuole, supermercati, ecc.)</w:t>
            </w:r>
          </w:p>
          <w:p w:rsidR="00351187" w:rsidRDefault="00351187" w:rsidP="00351187">
            <w:pPr>
              <w:pStyle w:val="Paragrafoelenco"/>
              <w:numPr>
                <w:ilvl w:val="0"/>
                <w:numId w:val="34"/>
              </w:numPr>
              <w:jc w:val="both"/>
            </w:pPr>
            <w:r>
              <w:t>Sistemi avanzati per migliorare l’isolamento delle abitazioni con particolare attenzione al miglioramento delle caratteristiche edilizie, anche di edifici storici con eventuali interventi innovativi di recupero e restauro</w:t>
            </w:r>
          </w:p>
          <w:p w:rsidR="00351187" w:rsidRDefault="00351187" w:rsidP="00351187">
            <w:pPr>
              <w:pStyle w:val="Paragrafoelenco"/>
              <w:numPr>
                <w:ilvl w:val="0"/>
                <w:numId w:val="34"/>
              </w:numPr>
              <w:jc w:val="both"/>
            </w:pPr>
            <w:r>
              <w:t xml:space="preserve">Soluzioni tecnologiche e prodotti per la minimizzazione dei consumi energetici </w:t>
            </w:r>
          </w:p>
          <w:p w:rsidR="00351187" w:rsidRDefault="00351187" w:rsidP="00351187">
            <w:pPr>
              <w:pStyle w:val="Paragrafoelenco"/>
              <w:numPr>
                <w:ilvl w:val="0"/>
                <w:numId w:val="34"/>
              </w:numPr>
              <w:jc w:val="both"/>
            </w:pPr>
            <w:r>
              <w:t>Sistemi innovativi per la generazione dell’energia, con particolare attenzione alle fonti rinnovabili</w:t>
            </w:r>
          </w:p>
          <w:p w:rsidR="00351187" w:rsidRDefault="00351187" w:rsidP="00351187">
            <w:pPr>
              <w:pStyle w:val="Paragrafoelenco"/>
              <w:numPr>
                <w:ilvl w:val="0"/>
                <w:numId w:val="34"/>
              </w:numPr>
              <w:jc w:val="both"/>
            </w:pPr>
            <w:r>
              <w:t>Sistemi innovativi per l’accumulo dell’energia</w:t>
            </w:r>
          </w:p>
          <w:p w:rsidR="00351187" w:rsidRDefault="00351187" w:rsidP="00351187">
            <w:pPr>
              <w:pStyle w:val="Paragrafoelenco"/>
              <w:numPr>
                <w:ilvl w:val="0"/>
                <w:numId w:val="34"/>
              </w:numPr>
              <w:jc w:val="both"/>
            </w:pPr>
            <w:r>
              <w:t>Sistemi per il risparmio del consumo di acqua negli ambienti di vita</w:t>
            </w:r>
          </w:p>
          <w:p w:rsidR="00351187" w:rsidRDefault="00351187">
            <w:pPr>
              <w:pStyle w:val="Paragrafoelenco"/>
              <w:jc w:val="both"/>
            </w:pPr>
          </w:p>
        </w:tc>
      </w:tr>
      <w:tr w:rsidR="00351187">
        <w:tc>
          <w:tcPr>
            <w:tcW w:w="2660" w:type="dxa"/>
          </w:tcPr>
          <w:p w:rsidR="00351187" w:rsidRDefault="00351187" w:rsidP="00351187">
            <w:pPr>
              <w:pStyle w:val="Paragrafoelenco"/>
              <w:numPr>
                <w:ilvl w:val="0"/>
                <w:numId w:val="31"/>
              </w:numPr>
            </w:pPr>
            <w:r>
              <w:t>Sensoristica, comfort e sicurezza</w:t>
            </w:r>
          </w:p>
        </w:tc>
        <w:tc>
          <w:tcPr>
            <w:tcW w:w="7194" w:type="dxa"/>
          </w:tcPr>
          <w:p w:rsidR="00351187" w:rsidRDefault="00351187" w:rsidP="00351187">
            <w:pPr>
              <w:pStyle w:val="Paragrafoelenco"/>
              <w:numPr>
                <w:ilvl w:val="0"/>
                <w:numId w:val="35"/>
              </w:numPr>
              <w:jc w:val="both"/>
            </w:pPr>
            <w:r>
              <w:t xml:space="preserve">Reti sensoriali ed “Internet delle Cose” per aumentare il comfort e la sicurezza </w:t>
            </w:r>
          </w:p>
          <w:p w:rsidR="00351187" w:rsidRDefault="00351187" w:rsidP="00351187">
            <w:pPr>
              <w:pStyle w:val="Paragrafoelenco"/>
              <w:numPr>
                <w:ilvl w:val="0"/>
                <w:numId w:val="35"/>
              </w:numPr>
              <w:jc w:val="both"/>
            </w:pPr>
            <w:r>
              <w:rPr>
                <w:i/>
                <w:iCs/>
              </w:rPr>
              <w:t>Smart grids</w:t>
            </w:r>
            <w:r>
              <w:t xml:space="preserve"> per ottimizzare il riscaldamento ed il raffrescamento degli ambienti di vita</w:t>
            </w:r>
          </w:p>
          <w:p w:rsidR="00351187" w:rsidRDefault="00351187" w:rsidP="00351187">
            <w:pPr>
              <w:pStyle w:val="Paragrafoelenco"/>
              <w:numPr>
                <w:ilvl w:val="0"/>
                <w:numId w:val="35"/>
              </w:numPr>
              <w:jc w:val="both"/>
            </w:pPr>
            <w:r>
              <w:t>Sistemi sensorizzati per aumentare il comfort e la sicurezza degli ambienti di vita</w:t>
            </w:r>
          </w:p>
          <w:p w:rsidR="00351187" w:rsidRDefault="00351187" w:rsidP="00351187">
            <w:pPr>
              <w:pStyle w:val="Paragrafoelenco"/>
              <w:numPr>
                <w:ilvl w:val="0"/>
                <w:numId w:val="35"/>
              </w:numPr>
              <w:jc w:val="both"/>
            </w:pPr>
            <w:r>
              <w:t xml:space="preserve">Soluzioni tecnologiche per il </w:t>
            </w:r>
            <w:r>
              <w:rPr>
                <w:i/>
                <w:iCs/>
              </w:rPr>
              <w:t>waste reduction</w:t>
            </w:r>
            <w:r>
              <w:t xml:space="preserve"> e loro applicazioni</w:t>
            </w:r>
          </w:p>
          <w:p w:rsidR="00351187" w:rsidRDefault="00351187">
            <w:pPr>
              <w:pStyle w:val="Paragrafoelenco"/>
              <w:jc w:val="both"/>
            </w:pPr>
          </w:p>
        </w:tc>
      </w:tr>
      <w:tr w:rsidR="00351187">
        <w:tc>
          <w:tcPr>
            <w:tcW w:w="2660" w:type="dxa"/>
          </w:tcPr>
          <w:p w:rsidR="00351187" w:rsidRDefault="00351187" w:rsidP="00351187">
            <w:pPr>
              <w:pStyle w:val="Paragrafoelenco"/>
              <w:numPr>
                <w:ilvl w:val="0"/>
                <w:numId w:val="31"/>
              </w:numPr>
            </w:pPr>
            <w:r>
              <w:t>Prototipazione virtuale e smart home</w:t>
            </w:r>
          </w:p>
        </w:tc>
        <w:tc>
          <w:tcPr>
            <w:tcW w:w="7194" w:type="dxa"/>
          </w:tcPr>
          <w:p w:rsidR="00351187" w:rsidRDefault="00351187" w:rsidP="00351187">
            <w:pPr>
              <w:pStyle w:val="Paragrafoelenco"/>
              <w:numPr>
                <w:ilvl w:val="0"/>
                <w:numId w:val="36"/>
              </w:numPr>
              <w:jc w:val="both"/>
            </w:pPr>
            <w:r>
              <w:t>Sistemi per la progettazione e gestione avanzata di prodotti-servizi innovativi focalizzati alla sicurezza e al risparmio energetico negli ambienti di vita</w:t>
            </w:r>
          </w:p>
          <w:p w:rsidR="00351187" w:rsidRDefault="00351187" w:rsidP="00351187">
            <w:pPr>
              <w:pStyle w:val="Paragrafoelenco"/>
              <w:numPr>
                <w:ilvl w:val="0"/>
                <w:numId w:val="36"/>
              </w:numPr>
              <w:jc w:val="both"/>
            </w:pPr>
            <w:r>
              <w:t>Sistemi di simulazione innovativi per lo studio e l’ottimizzazione dei parametri fondamentali per il comfort, la sicurezza ed i consumi negli ambienti di vita</w:t>
            </w:r>
          </w:p>
          <w:p w:rsidR="00351187" w:rsidRDefault="00351187">
            <w:pPr>
              <w:pStyle w:val="Paragrafoelenco"/>
              <w:jc w:val="both"/>
            </w:pPr>
          </w:p>
        </w:tc>
      </w:tr>
    </w:tbl>
    <w:p w:rsidR="00351187" w:rsidRDefault="00351187"/>
    <w:p w:rsidR="00351187" w:rsidRDefault="00351187" w:rsidP="00351187">
      <w:pPr>
        <w:pStyle w:val="Paragrafoelenco"/>
        <w:numPr>
          <w:ilvl w:val="0"/>
          <w:numId w:val="33"/>
        </w:numPr>
        <w:spacing w:after="200" w:line="276" w:lineRule="auto"/>
        <w:rPr>
          <w:b/>
          <w:bCs/>
        </w:rPr>
      </w:pPr>
      <w:r>
        <w:rPr>
          <w:b/>
          <w:bCs/>
        </w:rPr>
        <w:t>MECCATRONICA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7194"/>
      </w:tblGrid>
      <w:tr w:rsidR="00351187">
        <w:tc>
          <w:tcPr>
            <w:tcW w:w="2660" w:type="dxa"/>
          </w:tcPr>
          <w:p w:rsidR="00351187" w:rsidRDefault="00351187">
            <w:pPr>
              <w:rPr>
                <w:b/>
                <w:bCs/>
              </w:rPr>
            </w:pPr>
            <w:r>
              <w:rPr>
                <w:b/>
                <w:bCs/>
              </w:rPr>
              <w:t>Tematiche</w:t>
            </w:r>
          </w:p>
        </w:tc>
        <w:tc>
          <w:tcPr>
            <w:tcW w:w="7194" w:type="dxa"/>
          </w:tcPr>
          <w:p w:rsidR="00351187" w:rsidRDefault="00351187">
            <w:pPr>
              <w:rPr>
                <w:b/>
                <w:bCs/>
              </w:rPr>
            </w:pPr>
            <w:r>
              <w:rPr>
                <w:b/>
                <w:bCs/>
              </w:rPr>
              <w:t>Priorità</w:t>
            </w:r>
          </w:p>
        </w:tc>
      </w:tr>
      <w:tr w:rsidR="00351187">
        <w:tc>
          <w:tcPr>
            <w:tcW w:w="2660" w:type="dxa"/>
          </w:tcPr>
          <w:p w:rsidR="00351187" w:rsidRDefault="00351187" w:rsidP="00351187">
            <w:pPr>
              <w:pStyle w:val="Paragrafoelenco"/>
              <w:numPr>
                <w:ilvl w:val="0"/>
                <w:numId w:val="37"/>
              </w:numPr>
            </w:pPr>
            <w:r>
              <w:t>Sistemi robotici</w:t>
            </w:r>
          </w:p>
        </w:tc>
        <w:tc>
          <w:tcPr>
            <w:tcW w:w="7194" w:type="dxa"/>
          </w:tcPr>
          <w:p w:rsidR="00351187" w:rsidRDefault="00351187" w:rsidP="00351187">
            <w:pPr>
              <w:pStyle w:val="Paragrafoelenco"/>
              <w:numPr>
                <w:ilvl w:val="0"/>
                <w:numId w:val="38"/>
              </w:numPr>
            </w:pPr>
            <w:r>
              <w:t>Sistemi robotici per controllare e gestire ambienti pericolosi</w:t>
            </w:r>
          </w:p>
          <w:p w:rsidR="00351187" w:rsidRDefault="00351187" w:rsidP="00351187">
            <w:pPr>
              <w:pStyle w:val="Paragrafoelenco"/>
              <w:numPr>
                <w:ilvl w:val="0"/>
                <w:numId w:val="38"/>
              </w:numPr>
            </w:pPr>
            <w:r>
              <w:t>Sistemi robotici per trattare (lavorazioni, pulizia, ecc.) superfici estese</w:t>
            </w:r>
          </w:p>
          <w:p w:rsidR="00351187" w:rsidRDefault="00351187" w:rsidP="00351187">
            <w:pPr>
              <w:pStyle w:val="Paragrafoelenco"/>
              <w:numPr>
                <w:ilvl w:val="0"/>
                <w:numId w:val="38"/>
              </w:numPr>
            </w:pPr>
            <w:r>
              <w:t>Sistemi robotici intelligenti e cooperativi (tra robot e tra uomo e robot) per gestire l’assemblaggio di prodotti manifatturieri</w:t>
            </w:r>
          </w:p>
          <w:p w:rsidR="00351187" w:rsidRDefault="00351187" w:rsidP="00351187">
            <w:pPr>
              <w:pStyle w:val="Paragrafoelenco"/>
              <w:numPr>
                <w:ilvl w:val="0"/>
                <w:numId w:val="38"/>
              </w:numPr>
            </w:pPr>
            <w:r>
              <w:t>Sistemi robotici intelligenti per gestire il controllo di qualità di prodotti manifatturieri</w:t>
            </w:r>
          </w:p>
          <w:p w:rsidR="00351187" w:rsidRDefault="00351187" w:rsidP="00351187">
            <w:pPr>
              <w:pStyle w:val="Paragrafoelenco"/>
              <w:numPr>
                <w:ilvl w:val="0"/>
                <w:numId w:val="38"/>
              </w:numPr>
            </w:pPr>
            <w:r>
              <w:t>Sistemi robotici per facilitare la manutenzione di prodotti ed impianti</w:t>
            </w:r>
          </w:p>
          <w:p w:rsidR="00351187" w:rsidRDefault="00351187" w:rsidP="00351187">
            <w:pPr>
              <w:pStyle w:val="Paragrafoelenco"/>
              <w:numPr>
                <w:ilvl w:val="0"/>
                <w:numId w:val="38"/>
              </w:numPr>
            </w:pPr>
            <w:r>
              <w:lastRenderedPageBreak/>
              <w:t xml:space="preserve">Soluzioni tecnologiche </w:t>
            </w:r>
            <w:r>
              <w:rPr>
                <w:i/>
                <w:iCs/>
              </w:rPr>
              <w:t>easy-to-use</w:t>
            </w:r>
            <w:r>
              <w:t xml:space="preserve"> per programmare sistemi robotizzati</w:t>
            </w:r>
          </w:p>
          <w:p w:rsidR="00351187" w:rsidRDefault="00351187" w:rsidP="00351187">
            <w:pPr>
              <w:pStyle w:val="Paragrafoelenco"/>
              <w:numPr>
                <w:ilvl w:val="0"/>
                <w:numId w:val="38"/>
              </w:numPr>
            </w:pPr>
            <w:r>
              <w:t xml:space="preserve">Soluzioni tecnologiche per il risparmio energetico nella robotica </w:t>
            </w:r>
          </w:p>
          <w:p w:rsidR="00351187" w:rsidRDefault="00351187">
            <w:pPr>
              <w:pStyle w:val="Paragrafoelenco"/>
            </w:pPr>
          </w:p>
        </w:tc>
      </w:tr>
      <w:tr w:rsidR="00351187">
        <w:tc>
          <w:tcPr>
            <w:tcW w:w="2660" w:type="dxa"/>
          </w:tcPr>
          <w:p w:rsidR="00351187" w:rsidRDefault="00351187" w:rsidP="00351187">
            <w:pPr>
              <w:pStyle w:val="Paragrafoelenco"/>
              <w:numPr>
                <w:ilvl w:val="0"/>
                <w:numId w:val="37"/>
              </w:numPr>
            </w:pPr>
            <w:r>
              <w:lastRenderedPageBreak/>
              <w:t>Sistemi per l’automazione industriale</w:t>
            </w:r>
          </w:p>
        </w:tc>
        <w:tc>
          <w:tcPr>
            <w:tcW w:w="7194" w:type="dxa"/>
          </w:tcPr>
          <w:p w:rsidR="00351187" w:rsidRDefault="00351187" w:rsidP="00351187">
            <w:pPr>
              <w:pStyle w:val="Paragrafoelenco"/>
              <w:numPr>
                <w:ilvl w:val="0"/>
                <w:numId w:val="39"/>
              </w:numPr>
            </w:pPr>
            <w:r>
              <w:t>Sistemi avanzati per il controllo efficiente rapido delle lavorazioni e dei prodotti</w:t>
            </w:r>
          </w:p>
          <w:p w:rsidR="00351187" w:rsidRDefault="00351187" w:rsidP="00351187">
            <w:pPr>
              <w:pStyle w:val="Paragrafoelenco"/>
              <w:numPr>
                <w:ilvl w:val="0"/>
                <w:numId w:val="39"/>
              </w:numPr>
            </w:pPr>
            <w:r>
              <w:t>Sistemi avanzati, eventualmente basati su sistemi robotizzati, per il controllo e la manutenzione di impianti</w:t>
            </w:r>
          </w:p>
          <w:p w:rsidR="00351187" w:rsidRDefault="00351187" w:rsidP="00351187">
            <w:pPr>
              <w:pStyle w:val="Paragrafoelenco"/>
              <w:numPr>
                <w:ilvl w:val="0"/>
                <w:numId w:val="39"/>
              </w:numPr>
            </w:pPr>
            <w:r>
              <w:t>Sistemi avanzati per la gestione “intelligente” ed ottimizzata dei magazzini e della logistica</w:t>
            </w:r>
          </w:p>
          <w:p w:rsidR="00351187" w:rsidRDefault="00351187" w:rsidP="00351187">
            <w:pPr>
              <w:pStyle w:val="Paragrafoelenco"/>
              <w:numPr>
                <w:ilvl w:val="0"/>
                <w:numId w:val="39"/>
              </w:numPr>
            </w:pPr>
            <w:r>
              <w:t>Sistemi avanzati per l’automazione dell’assemblaggio di prodotti ad elevata complessità (materiali, forma, ecc.)</w:t>
            </w:r>
          </w:p>
          <w:p w:rsidR="00351187" w:rsidRDefault="00351187" w:rsidP="00351187">
            <w:pPr>
              <w:pStyle w:val="Paragrafoelenco"/>
              <w:numPr>
                <w:ilvl w:val="0"/>
                <w:numId w:val="39"/>
              </w:numPr>
            </w:pPr>
            <w:r>
              <w:t>Sistemi automatizzati avanzati per la lavorazione e gestione di componenti in materiale non rigido (pelli, tessuti, ecc.)</w:t>
            </w:r>
          </w:p>
          <w:p w:rsidR="00351187" w:rsidRDefault="00351187" w:rsidP="00351187">
            <w:pPr>
              <w:pStyle w:val="Paragrafoelenco"/>
              <w:numPr>
                <w:ilvl w:val="0"/>
                <w:numId w:val="39"/>
              </w:numPr>
            </w:pPr>
            <w:r>
              <w:t>Sistemi avanzati di controllo, monitoraggio e simulazione della produzione</w:t>
            </w:r>
          </w:p>
          <w:p w:rsidR="00351187" w:rsidRDefault="00351187">
            <w:pPr>
              <w:pStyle w:val="Paragrafoelenco"/>
            </w:pPr>
          </w:p>
        </w:tc>
      </w:tr>
      <w:tr w:rsidR="00351187">
        <w:tc>
          <w:tcPr>
            <w:tcW w:w="2660" w:type="dxa"/>
          </w:tcPr>
          <w:p w:rsidR="00351187" w:rsidRDefault="00351187" w:rsidP="00351187">
            <w:pPr>
              <w:pStyle w:val="Paragrafoelenco"/>
              <w:numPr>
                <w:ilvl w:val="0"/>
                <w:numId w:val="37"/>
              </w:numPr>
            </w:pPr>
            <w:r>
              <w:t>Prodotti intelligenti ed eco-efficienti</w:t>
            </w:r>
          </w:p>
        </w:tc>
        <w:tc>
          <w:tcPr>
            <w:tcW w:w="7194" w:type="dxa"/>
          </w:tcPr>
          <w:p w:rsidR="00351187" w:rsidRDefault="00351187" w:rsidP="00351187">
            <w:pPr>
              <w:pStyle w:val="Paragrafoelenco"/>
              <w:numPr>
                <w:ilvl w:val="0"/>
                <w:numId w:val="40"/>
              </w:numPr>
            </w:pPr>
            <w:r>
              <w:t>Sistemi Unmanned Aerial Vehicle (UAV) per applicazioni innovative (agricoltura, monitoraggio lavorazioni, ecc.)</w:t>
            </w:r>
          </w:p>
          <w:p w:rsidR="00351187" w:rsidRDefault="00351187" w:rsidP="00351187">
            <w:pPr>
              <w:pStyle w:val="Paragrafoelenco"/>
              <w:numPr>
                <w:ilvl w:val="0"/>
                <w:numId w:val="40"/>
              </w:numPr>
            </w:pPr>
            <w:r>
              <w:t xml:space="preserve">Soluzioni tecnologiche per l’ottimizzazione della manutenibilità di prodotti e sistemi </w:t>
            </w:r>
          </w:p>
          <w:p w:rsidR="00351187" w:rsidRDefault="00351187" w:rsidP="00351187">
            <w:pPr>
              <w:pStyle w:val="Paragrafoelenco"/>
              <w:numPr>
                <w:ilvl w:val="0"/>
                <w:numId w:val="40"/>
              </w:numPr>
            </w:pPr>
            <w:r>
              <w:t xml:space="preserve">Soluzioni tecnologiche per prodotti </w:t>
            </w:r>
            <w:r>
              <w:rPr>
                <w:i/>
                <w:iCs/>
              </w:rPr>
              <w:t>water-consuming</w:t>
            </w:r>
            <w:r>
              <w:t xml:space="preserve"> che ottimizzino l’uso dell’acqua</w:t>
            </w:r>
          </w:p>
          <w:p w:rsidR="00351187" w:rsidRDefault="00351187" w:rsidP="00351187">
            <w:pPr>
              <w:pStyle w:val="Paragrafoelenco"/>
              <w:numPr>
                <w:ilvl w:val="0"/>
                <w:numId w:val="40"/>
              </w:numPr>
            </w:pPr>
            <w:r>
              <w:t xml:space="preserve">Soluzioni tecnologiche per prodotti </w:t>
            </w:r>
            <w:r>
              <w:rPr>
                <w:i/>
                <w:iCs/>
              </w:rPr>
              <w:t>energy-consuming</w:t>
            </w:r>
            <w:r>
              <w:t xml:space="preserve"> che minimizzino l’uso dell’energia elettrica e/o termica e/o ne massimizzino il recupero</w:t>
            </w:r>
          </w:p>
          <w:p w:rsidR="00351187" w:rsidRDefault="00351187" w:rsidP="00351187">
            <w:pPr>
              <w:pStyle w:val="Paragrafoelenco"/>
              <w:numPr>
                <w:ilvl w:val="0"/>
                <w:numId w:val="40"/>
              </w:numPr>
            </w:pPr>
            <w:r>
              <w:t>Soluzioni tecnologiche per minimizzare il rumore in prodotto eco-efficienti</w:t>
            </w:r>
          </w:p>
          <w:p w:rsidR="00351187" w:rsidRDefault="00351187">
            <w:pPr>
              <w:pStyle w:val="Paragrafoelenco"/>
            </w:pPr>
          </w:p>
        </w:tc>
      </w:tr>
      <w:tr w:rsidR="00351187">
        <w:tc>
          <w:tcPr>
            <w:tcW w:w="2660" w:type="dxa"/>
          </w:tcPr>
          <w:p w:rsidR="00351187" w:rsidRDefault="00351187" w:rsidP="00351187">
            <w:pPr>
              <w:pStyle w:val="Paragrafoelenco"/>
              <w:numPr>
                <w:ilvl w:val="0"/>
                <w:numId w:val="37"/>
              </w:numPr>
            </w:pPr>
            <w:r>
              <w:t xml:space="preserve">Sistemi avanzati per il product design </w:t>
            </w:r>
          </w:p>
        </w:tc>
        <w:tc>
          <w:tcPr>
            <w:tcW w:w="7194" w:type="dxa"/>
          </w:tcPr>
          <w:p w:rsidR="00351187" w:rsidRDefault="00351187" w:rsidP="00351187">
            <w:pPr>
              <w:pStyle w:val="Paragrafoelenco"/>
              <w:numPr>
                <w:ilvl w:val="0"/>
                <w:numId w:val="41"/>
              </w:numPr>
            </w:pPr>
            <w:r>
              <w:t>Sistemi innovativi per la prototipazione rapida con tecniche additive</w:t>
            </w:r>
          </w:p>
          <w:p w:rsidR="00351187" w:rsidRDefault="00351187" w:rsidP="00351187">
            <w:pPr>
              <w:pStyle w:val="Paragrafoelenco"/>
              <w:numPr>
                <w:ilvl w:val="0"/>
                <w:numId w:val="41"/>
              </w:numPr>
            </w:pPr>
            <w:r>
              <w:t>Sistemi di supporto alla progettazione di prodotti basati su tecniche di Realtà Virtuale/Realtà Aumentata e loro applicazione</w:t>
            </w:r>
          </w:p>
          <w:p w:rsidR="00351187" w:rsidRDefault="00351187" w:rsidP="00351187">
            <w:pPr>
              <w:pStyle w:val="Paragrafoelenco"/>
              <w:numPr>
                <w:ilvl w:val="0"/>
                <w:numId w:val="41"/>
              </w:numPr>
            </w:pPr>
            <w:r>
              <w:t>Sistemi ICT avanzati per la gestione del ciclo di vita del prodotto nell’ottica dell’ottimizzazione della produttività e dell’efficienza dei processi produttivi</w:t>
            </w:r>
          </w:p>
          <w:p w:rsidR="00351187" w:rsidRDefault="00351187">
            <w:pPr>
              <w:pStyle w:val="Paragrafoelenco"/>
            </w:pPr>
          </w:p>
        </w:tc>
      </w:tr>
    </w:tbl>
    <w:p w:rsidR="00351187" w:rsidRDefault="00351187"/>
    <w:p w:rsidR="00351187" w:rsidRDefault="00351187" w:rsidP="00351187">
      <w:pPr>
        <w:pStyle w:val="Paragrafoelenco"/>
        <w:numPr>
          <w:ilvl w:val="0"/>
          <w:numId w:val="33"/>
        </w:numPr>
        <w:spacing w:after="200" w:line="276" w:lineRule="auto"/>
        <w:rPr>
          <w:b/>
          <w:bCs/>
        </w:rPr>
      </w:pPr>
      <w:r>
        <w:rPr>
          <w:b/>
          <w:bCs/>
        </w:rPr>
        <w:t>MANIFATTURA SOSTENIBILE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3"/>
        <w:gridCol w:w="7158"/>
      </w:tblGrid>
      <w:tr w:rsidR="00351187">
        <w:tc>
          <w:tcPr>
            <w:tcW w:w="2696" w:type="dxa"/>
          </w:tcPr>
          <w:p w:rsidR="00351187" w:rsidRDefault="00351187">
            <w:pPr>
              <w:rPr>
                <w:b/>
                <w:bCs/>
              </w:rPr>
            </w:pPr>
            <w:r>
              <w:rPr>
                <w:b/>
                <w:bCs/>
              </w:rPr>
              <w:t>Tematiche</w:t>
            </w:r>
          </w:p>
        </w:tc>
        <w:tc>
          <w:tcPr>
            <w:tcW w:w="7158" w:type="dxa"/>
          </w:tcPr>
          <w:p w:rsidR="00351187" w:rsidRDefault="00351187">
            <w:pPr>
              <w:rPr>
                <w:b/>
                <w:bCs/>
              </w:rPr>
            </w:pPr>
            <w:r>
              <w:rPr>
                <w:b/>
                <w:bCs/>
              </w:rPr>
              <w:t>Priorità</w:t>
            </w:r>
          </w:p>
        </w:tc>
      </w:tr>
      <w:tr w:rsidR="00351187">
        <w:tc>
          <w:tcPr>
            <w:tcW w:w="2696" w:type="dxa"/>
          </w:tcPr>
          <w:p w:rsidR="00351187" w:rsidRDefault="00351187" w:rsidP="00351187">
            <w:pPr>
              <w:pStyle w:val="Paragrafoelenco"/>
              <w:numPr>
                <w:ilvl w:val="0"/>
                <w:numId w:val="42"/>
              </w:numPr>
            </w:pPr>
            <w:r>
              <w:t>Ecosostenibilità di nuovi prodotti e processi</w:t>
            </w:r>
          </w:p>
        </w:tc>
        <w:tc>
          <w:tcPr>
            <w:tcW w:w="7158" w:type="dxa"/>
          </w:tcPr>
          <w:p w:rsidR="00351187" w:rsidRDefault="00351187" w:rsidP="00351187">
            <w:pPr>
              <w:pStyle w:val="Paragrafoelenco"/>
              <w:numPr>
                <w:ilvl w:val="0"/>
                <w:numId w:val="43"/>
              </w:numPr>
            </w:pPr>
            <w:r>
              <w:t>Nuovi materiali e rivestimenti per ottimizzare l’eco-sostenibilità e la salubrità dei prodotti</w:t>
            </w:r>
          </w:p>
          <w:p w:rsidR="00351187" w:rsidRDefault="00351187" w:rsidP="00351187">
            <w:pPr>
              <w:pStyle w:val="Paragrafoelenco"/>
              <w:numPr>
                <w:ilvl w:val="0"/>
                <w:numId w:val="43"/>
              </w:numPr>
            </w:pPr>
            <w:r>
              <w:t>Polimeri a basso impatto ambientale (ad es. bio-polimeri)</w:t>
            </w:r>
          </w:p>
          <w:p w:rsidR="00351187" w:rsidRDefault="00351187" w:rsidP="00351187">
            <w:pPr>
              <w:pStyle w:val="Paragrafoelenco"/>
              <w:numPr>
                <w:ilvl w:val="0"/>
                <w:numId w:val="43"/>
              </w:numPr>
            </w:pPr>
            <w:r>
              <w:t>Materiali innovativi per il settore del recupero e restauro nell'ambito edilizio e del patrimonio storico, nell'ottica della maggiore sostenibilità ambientale dei manufatti</w:t>
            </w:r>
          </w:p>
          <w:p w:rsidR="00351187" w:rsidRDefault="00351187" w:rsidP="00351187">
            <w:pPr>
              <w:pStyle w:val="Paragrafoelenco"/>
              <w:numPr>
                <w:ilvl w:val="0"/>
                <w:numId w:val="43"/>
              </w:numPr>
            </w:pPr>
            <w:r>
              <w:t>Tecnologie per il recupero di metalli ed altri materiali</w:t>
            </w:r>
          </w:p>
          <w:p w:rsidR="00351187" w:rsidRDefault="00351187" w:rsidP="00351187">
            <w:pPr>
              <w:pStyle w:val="Paragrafoelenco"/>
              <w:numPr>
                <w:ilvl w:val="0"/>
                <w:numId w:val="43"/>
              </w:numPr>
            </w:pPr>
            <w:r>
              <w:t>Valorizzazione ottimale di rifiuti e di residui di lavorazione</w:t>
            </w:r>
          </w:p>
          <w:p w:rsidR="00351187" w:rsidRDefault="00351187" w:rsidP="00351187">
            <w:pPr>
              <w:pStyle w:val="Paragrafoelenco"/>
              <w:numPr>
                <w:ilvl w:val="0"/>
                <w:numId w:val="43"/>
              </w:numPr>
            </w:pPr>
            <w:r>
              <w:t xml:space="preserve">Sistemi per lo sviluppo collaborativo del prodotto e dei processi produttivi nell’ottica di una </w:t>
            </w:r>
            <w:r>
              <w:rPr>
                <w:i/>
                <w:iCs/>
              </w:rPr>
              <w:t>supply-chain green</w:t>
            </w:r>
            <w:r>
              <w:t>, integrata e ad elevata flessibilità</w:t>
            </w:r>
          </w:p>
          <w:p w:rsidR="00351187" w:rsidRDefault="00351187" w:rsidP="00351187">
            <w:pPr>
              <w:pStyle w:val="Paragrafoelenco"/>
              <w:numPr>
                <w:ilvl w:val="0"/>
                <w:numId w:val="43"/>
              </w:numPr>
            </w:pPr>
            <w:r>
              <w:t>Sistemi di packaging innovativi che favoriscano la minimizzazione di uso delle risorse e massimizzino la sostenibilità ambientale</w:t>
            </w:r>
          </w:p>
          <w:p w:rsidR="00351187" w:rsidRDefault="00351187" w:rsidP="00351187">
            <w:pPr>
              <w:pStyle w:val="Paragrafoelenco"/>
              <w:numPr>
                <w:ilvl w:val="0"/>
                <w:numId w:val="43"/>
              </w:numPr>
            </w:pPr>
            <w:r>
              <w:t>Materiali avanzati innovativi che riducano consumi e sprechi (es. energetici, di tempo, facilitano la manutenzione…)</w:t>
            </w:r>
          </w:p>
          <w:p w:rsidR="00351187" w:rsidRDefault="00351187" w:rsidP="00351187">
            <w:pPr>
              <w:pStyle w:val="Paragrafoelenco"/>
              <w:numPr>
                <w:ilvl w:val="0"/>
                <w:numId w:val="43"/>
              </w:numPr>
            </w:pPr>
            <w:r>
              <w:t xml:space="preserve">soluzioni per l’applicazione della simbiosi industriale (es. scarto di un’azienda usato come materia prima in un’altra oppure flussi di energia tra fabbriche limitrofe) </w:t>
            </w:r>
          </w:p>
          <w:p w:rsidR="00351187" w:rsidRDefault="00351187" w:rsidP="00351187">
            <w:pPr>
              <w:pStyle w:val="Paragrafoelenco"/>
              <w:numPr>
                <w:ilvl w:val="0"/>
                <w:numId w:val="43"/>
              </w:numPr>
            </w:pPr>
            <w:r>
              <w:t xml:space="preserve">sistemi avanzati per la gestione logistica della produzione nell’ottica </w:t>
            </w:r>
            <w:r>
              <w:lastRenderedPageBreak/>
              <w:t>dell’efficienza e della sostenibilità ambientale</w:t>
            </w:r>
          </w:p>
          <w:p w:rsidR="00351187" w:rsidRDefault="00351187">
            <w:pPr>
              <w:pStyle w:val="Paragrafoelenco"/>
            </w:pPr>
          </w:p>
        </w:tc>
      </w:tr>
      <w:tr w:rsidR="00351187">
        <w:tc>
          <w:tcPr>
            <w:tcW w:w="2696" w:type="dxa"/>
          </w:tcPr>
          <w:p w:rsidR="00351187" w:rsidRDefault="00351187" w:rsidP="00351187">
            <w:pPr>
              <w:pStyle w:val="Paragrafoelenco"/>
              <w:numPr>
                <w:ilvl w:val="0"/>
                <w:numId w:val="42"/>
              </w:numPr>
            </w:pPr>
            <w:r>
              <w:lastRenderedPageBreak/>
              <w:t>Efficienza energetica di fabbrica</w:t>
            </w:r>
          </w:p>
        </w:tc>
        <w:tc>
          <w:tcPr>
            <w:tcW w:w="7158" w:type="dxa"/>
          </w:tcPr>
          <w:p w:rsidR="00351187" w:rsidRDefault="00351187" w:rsidP="00351187">
            <w:pPr>
              <w:pStyle w:val="Paragrafoelenco"/>
              <w:numPr>
                <w:ilvl w:val="0"/>
                <w:numId w:val="44"/>
              </w:numPr>
            </w:pPr>
            <w:r>
              <w:t>Tecniche, sistemi e soluzioni per il monitoraggio e l’ottimizzazione energetica delle macchine di produzione</w:t>
            </w:r>
          </w:p>
          <w:p w:rsidR="00351187" w:rsidRDefault="00351187" w:rsidP="00351187">
            <w:pPr>
              <w:pStyle w:val="Paragrafoelenco"/>
              <w:numPr>
                <w:ilvl w:val="0"/>
                <w:numId w:val="44"/>
              </w:numPr>
            </w:pPr>
            <w:r>
              <w:t>Tecniche, sistemi e soluzioni per il monitoraggio e l’ottimizzazione energetica delle linee di produzione</w:t>
            </w:r>
          </w:p>
          <w:p w:rsidR="00351187" w:rsidRDefault="00351187" w:rsidP="00351187">
            <w:pPr>
              <w:pStyle w:val="Paragrafoelenco"/>
              <w:numPr>
                <w:ilvl w:val="0"/>
                <w:numId w:val="44"/>
              </w:numPr>
            </w:pPr>
            <w:r>
              <w:t>Tecniche e sistemi per monitoraggio e ottimizzazione energetica della “fabbrica”</w:t>
            </w:r>
          </w:p>
          <w:p w:rsidR="00351187" w:rsidRDefault="00351187">
            <w:pPr>
              <w:pStyle w:val="Paragrafoelenco"/>
            </w:pPr>
          </w:p>
        </w:tc>
      </w:tr>
      <w:tr w:rsidR="00351187">
        <w:tc>
          <w:tcPr>
            <w:tcW w:w="2696" w:type="dxa"/>
          </w:tcPr>
          <w:p w:rsidR="00351187" w:rsidRDefault="00351187" w:rsidP="00351187">
            <w:pPr>
              <w:pStyle w:val="Paragrafoelenco"/>
              <w:numPr>
                <w:ilvl w:val="0"/>
                <w:numId w:val="42"/>
              </w:numPr>
            </w:pPr>
            <w:r>
              <w:t>Progettazione e produzione integrata</w:t>
            </w:r>
          </w:p>
        </w:tc>
        <w:tc>
          <w:tcPr>
            <w:tcW w:w="7158" w:type="dxa"/>
          </w:tcPr>
          <w:p w:rsidR="00351187" w:rsidRDefault="00351187" w:rsidP="00351187">
            <w:pPr>
              <w:pStyle w:val="Paragrafoelenco"/>
              <w:numPr>
                <w:ilvl w:val="0"/>
                <w:numId w:val="45"/>
              </w:numPr>
            </w:pPr>
            <w:r>
              <w:t>Realizzazione di impianti produttivi flessibili, adattabili e riconfigurabili nell’ottica di gestire piccoli lotti di produzione</w:t>
            </w:r>
          </w:p>
          <w:p w:rsidR="00351187" w:rsidRDefault="00351187" w:rsidP="00351187">
            <w:pPr>
              <w:pStyle w:val="Paragrafoelenco"/>
              <w:numPr>
                <w:ilvl w:val="0"/>
                <w:numId w:val="45"/>
              </w:numPr>
            </w:pPr>
            <w:r>
              <w:t xml:space="preserve">Prodotti realizzati attraverso processi produttivi avanzati: nuove tecnologie di formatura; nuovi modi di giunzione multimateriale; micro/nano manufacturing; </w:t>
            </w:r>
          </w:p>
          <w:p w:rsidR="00351187" w:rsidRDefault="00351187" w:rsidP="00351187">
            <w:pPr>
              <w:pStyle w:val="Paragrafoelenco"/>
              <w:numPr>
                <w:ilvl w:val="0"/>
                <w:numId w:val="45"/>
              </w:numPr>
            </w:pPr>
            <w:r>
              <w:t xml:space="preserve">Metodologie e strumenti, in particolare ICT, per la progettazione e lo sviluppo di sistemi combinati di prodotto-servizio </w:t>
            </w:r>
          </w:p>
          <w:p w:rsidR="00351187" w:rsidRDefault="00351187" w:rsidP="00351187">
            <w:pPr>
              <w:pStyle w:val="Paragrafoelenco"/>
              <w:numPr>
                <w:ilvl w:val="0"/>
                <w:numId w:val="45"/>
              </w:numPr>
            </w:pPr>
            <w:r>
              <w:t xml:space="preserve">Metodi, modelli e strumenti ICT avanzati per il </w:t>
            </w:r>
            <w:r>
              <w:rPr>
                <w:i/>
                <w:iCs/>
              </w:rPr>
              <w:t>manufacturing assesment (Design for X)</w:t>
            </w:r>
          </w:p>
          <w:p w:rsidR="00351187" w:rsidRDefault="00351187" w:rsidP="00351187">
            <w:pPr>
              <w:pStyle w:val="Paragrafoelenco"/>
              <w:numPr>
                <w:ilvl w:val="0"/>
                <w:numId w:val="45"/>
              </w:numPr>
            </w:pPr>
            <w:r>
              <w:t xml:space="preserve">Metodologie e soluzioni ICT innovative per supportare la progettazione creativa e l’innovazione di prodotti </w:t>
            </w:r>
            <w:r>
              <w:rPr>
                <w:i/>
                <w:iCs/>
              </w:rPr>
              <w:t>Made in Italy</w:t>
            </w:r>
          </w:p>
          <w:p w:rsidR="00351187" w:rsidRDefault="00351187">
            <w:pPr>
              <w:pStyle w:val="Paragrafoelenco"/>
            </w:pPr>
          </w:p>
        </w:tc>
      </w:tr>
      <w:tr w:rsidR="00351187">
        <w:tc>
          <w:tcPr>
            <w:tcW w:w="2696" w:type="dxa"/>
          </w:tcPr>
          <w:p w:rsidR="00351187" w:rsidRDefault="00351187" w:rsidP="00351187">
            <w:pPr>
              <w:pStyle w:val="Paragrafoelenco"/>
              <w:numPr>
                <w:ilvl w:val="0"/>
                <w:numId w:val="42"/>
              </w:numPr>
            </w:pPr>
            <w:r>
              <w:t>Demanufacturing</w:t>
            </w:r>
          </w:p>
        </w:tc>
        <w:tc>
          <w:tcPr>
            <w:tcW w:w="7158" w:type="dxa"/>
          </w:tcPr>
          <w:p w:rsidR="00351187" w:rsidRDefault="00351187" w:rsidP="00351187">
            <w:pPr>
              <w:pStyle w:val="Paragrafoelenco"/>
              <w:numPr>
                <w:ilvl w:val="0"/>
                <w:numId w:val="30"/>
              </w:numPr>
            </w:pPr>
            <w:r>
              <w:t>Sistemi per gestire l’</w:t>
            </w:r>
            <w:r>
              <w:rPr>
                <w:i/>
                <w:iCs/>
              </w:rPr>
              <w:t>End of Life</w:t>
            </w:r>
            <w:r>
              <w:t xml:space="preserve"> di prodotti meccatronici</w:t>
            </w:r>
          </w:p>
          <w:p w:rsidR="00351187" w:rsidRDefault="00351187" w:rsidP="00351187">
            <w:pPr>
              <w:pStyle w:val="Paragrafoelenco"/>
              <w:numPr>
                <w:ilvl w:val="0"/>
                <w:numId w:val="30"/>
              </w:numPr>
            </w:pPr>
            <w:r>
              <w:t>Sistemi innovativi per il disassemblaggio e la separazione di materiali ed il loro riuso</w:t>
            </w:r>
          </w:p>
          <w:p w:rsidR="00351187" w:rsidRDefault="00351187" w:rsidP="00351187">
            <w:pPr>
              <w:pStyle w:val="Paragrafoelenco"/>
              <w:numPr>
                <w:ilvl w:val="0"/>
                <w:numId w:val="30"/>
              </w:numPr>
            </w:pPr>
            <w:r>
              <w:t>Prodotti e sistemi che sfruttino il riuso, il riciclo ed il remanufacturing di componenti e prodotti</w:t>
            </w:r>
          </w:p>
          <w:p w:rsidR="00351187" w:rsidRDefault="00351187">
            <w:pPr>
              <w:pStyle w:val="Paragrafoelenco"/>
            </w:pPr>
          </w:p>
        </w:tc>
      </w:tr>
      <w:tr w:rsidR="00351187">
        <w:tc>
          <w:tcPr>
            <w:tcW w:w="2696" w:type="dxa"/>
          </w:tcPr>
          <w:p w:rsidR="00351187" w:rsidRDefault="00351187" w:rsidP="00351187">
            <w:pPr>
              <w:pStyle w:val="Paragrafoelenco"/>
              <w:numPr>
                <w:ilvl w:val="0"/>
                <w:numId w:val="42"/>
              </w:numPr>
            </w:pPr>
            <w:r>
              <w:t>Human-centered manufacturing</w:t>
            </w:r>
          </w:p>
        </w:tc>
        <w:tc>
          <w:tcPr>
            <w:tcW w:w="7158" w:type="dxa"/>
          </w:tcPr>
          <w:p w:rsidR="00351187" w:rsidRDefault="00351187" w:rsidP="00351187">
            <w:pPr>
              <w:pStyle w:val="Paragrafoelenco"/>
              <w:numPr>
                <w:ilvl w:val="0"/>
                <w:numId w:val="30"/>
              </w:numPr>
            </w:pPr>
            <w:r>
              <w:t xml:space="preserve">Soluzioni per rendere sicuri e confortevoli i luoghi di lavoro (es. postazioni di lavoro ad elevata ergonomicità) </w:t>
            </w:r>
          </w:p>
          <w:p w:rsidR="00351187" w:rsidRDefault="00351187" w:rsidP="00351187">
            <w:pPr>
              <w:pStyle w:val="Paragrafoelenco"/>
              <w:numPr>
                <w:ilvl w:val="0"/>
                <w:numId w:val="30"/>
              </w:numPr>
            </w:pPr>
            <w:r>
              <w:t>Soluzioni ICT avanzate per la simulazione dell’ambiente di lavoro e per il processo di produzione nell’ottica di aumentare la produttività e la qualità del lavoro</w:t>
            </w:r>
          </w:p>
          <w:p w:rsidR="00351187" w:rsidRDefault="00351187" w:rsidP="00351187">
            <w:pPr>
              <w:pStyle w:val="Paragrafoelenco"/>
              <w:numPr>
                <w:ilvl w:val="0"/>
                <w:numId w:val="30"/>
              </w:numPr>
            </w:pPr>
            <w:r>
              <w:t>Soluzioni ICT e di automazione per facilitare il coinvolgimento operativo in produzione di persone anziane e fragili e per migliorare l’inclusività</w:t>
            </w:r>
          </w:p>
          <w:p w:rsidR="00351187" w:rsidRDefault="00351187" w:rsidP="00351187">
            <w:pPr>
              <w:pStyle w:val="Paragrafoelenco"/>
              <w:numPr>
                <w:ilvl w:val="0"/>
                <w:numId w:val="30"/>
              </w:numPr>
            </w:pPr>
            <w:r>
              <w:t>Soluzioni ICT per il miglioramento dell’interazione uomo-macchina in ambito linea di produzione</w:t>
            </w:r>
          </w:p>
          <w:p w:rsidR="00351187" w:rsidRDefault="00351187">
            <w:pPr>
              <w:pStyle w:val="Paragrafoelenco"/>
            </w:pPr>
          </w:p>
        </w:tc>
      </w:tr>
    </w:tbl>
    <w:p w:rsidR="00351187" w:rsidRDefault="00351187"/>
    <w:p w:rsidR="00351187" w:rsidRDefault="00351187"/>
    <w:p w:rsidR="00351187" w:rsidRDefault="00351187">
      <w:pPr>
        <w:pStyle w:val="Intestazione"/>
        <w:tabs>
          <w:tab w:val="clear" w:pos="4819"/>
          <w:tab w:val="clear" w:pos="9638"/>
        </w:tabs>
        <w:ind w:left="142" w:hanging="284"/>
        <w:jc w:val="right"/>
        <w:rPr>
          <w:b/>
          <w:bCs/>
          <w:color w:val="000000"/>
          <w:sz w:val="28"/>
          <w:szCs w:val="28"/>
        </w:rPr>
      </w:pPr>
      <w:r>
        <w:rPr>
          <w:sz w:val="22"/>
          <w:szCs w:val="22"/>
        </w:rPr>
        <w:br w:type="page"/>
      </w:r>
      <w:r>
        <w:rPr>
          <w:b/>
          <w:bCs/>
          <w:color w:val="000000"/>
          <w:sz w:val="28"/>
          <w:szCs w:val="28"/>
        </w:rPr>
        <w:lastRenderedPageBreak/>
        <w:t xml:space="preserve">ALLEGATO  5 </w:t>
      </w:r>
    </w:p>
    <w:p w:rsidR="00351187" w:rsidRDefault="00351187">
      <w:pPr>
        <w:pStyle w:val="Rientrocorpodeltesto3"/>
        <w:ind w:left="0"/>
        <w:jc w:val="right"/>
        <w:rPr>
          <w:color w:val="000000"/>
          <w:sz w:val="22"/>
          <w:szCs w:val="22"/>
        </w:rPr>
      </w:pPr>
    </w:p>
    <w:p w:rsidR="00351187" w:rsidRDefault="00351187">
      <w:pPr>
        <w:pStyle w:val="Rientrocorpodeltesto3"/>
        <w:ind w:left="0"/>
        <w:rPr>
          <w:b/>
          <w:bCs/>
          <w:color w:val="000000"/>
          <w:sz w:val="22"/>
          <w:szCs w:val="22"/>
        </w:rPr>
      </w:pPr>
    </w:p>
    <w:p w:rsidR="00351187" w:rsidRDefault="00351187">
      <w:pPr>
        <w:pStyle w:val="Rientrocorpodeltesto3"/>
        <w:ind w:left="0"/>
        <w:jc w:val="center"/>
        <w:rPr>
          <w:b/>
          <w:bCs/>
          <w:color w:val="000000"/>
          <w:sz w:val="22"/>
          <w:szCs w:val="22"/>
        </w:rPr>
      </w:pPr>
      <w:r>
        <w:rPr>
          <w:b/>
          <w:bCs/>
          <w:color w:val="000000"/>
          <w:sz w:val="22"/>
          <w:szCs w:val="22"/>
        </w:rPr>
        <w:t xml:space="preserve">CRITERI PER LA DETERMINAZIONE DEI COSTI,  </w:t>
      </w:r>
    </w:p>
    <w:p w:rsidR="00351187" w:rsidRDefault="00351187">
      <w:pPr>
        <w:pStyle w:val="Rientrocorpodeltesto3"/>
        <w:ind w:left="0"/>
        <w:jc w:val="center"/>
        <w:rPr>
          <w:b/>
          <w:bCs/>
          <w:color w:val="000000"/>
          <w:sz w:val="22"/>
          <w:szCs w:val="22"/>
        </w:rPr>
      </w:pPr>
      <w:r>
        <w:rPr>
          <w:b/>
          <w:bCs/>
          <w:color w:val="000000"/>
          <w:sz w:val="22"/>
          <w:szCs w:val="22"/>
        </w:rPr>
        <w:t>LA RENDICONTAZIONE  E LA DOCUMENTAZIONE DELLE SPESE</w:t>
      </w:r>
    </w:p>
    <w:p w:rsidR="00351187" w:rsidRDefault="00351187">
      <w:pPr>
        <w:jc w:val="both"/>
        <w:rPr>
          <w:b/>
          <w:bCs/>
          <w:color w:val="000080"/>
          <w:sz w:val="22"/>
          <w:szCs w:val="22"/>
        </w:rPr>
      </w:pPr>
    </w:p>
    <w:p w:rsidR="00351187" w:rsidRDefault="00351187">
      <w:pPr>
        <w:pStyle w:val="Titolo2"/>
        <w:jc w:val="both"/>
        <w:rPr>
          <w:rFonts w:ascii="Calibri" w:hAnsi="Calibri" w:cs="Calibri"/>
          <w:i w:val="0"/>
          <w:iCs w:val="0"/>
          <w:smallCaps/>
          <w:sz w:val="22"/>
          <w:szCs w:val="22"/>
        </w:rPr>
      </w:pPr>
      <w:r>
        <w:rPr>
          <w:rFonts w:ascii="Calibri" w:hAnsi="Calibri" w:cs="Calibri"/>
          <w:i w:val="0"/>
          <w:iCs w:val="0"/>
          <w:smallCaps/>
          <w:sz w:val="22"/>
          <w:szCs w:val="22"/>
        </w:rPr>
        <w:t>I. Criteri per la determinazione dei costi</w:t>
      </w:r>
    </w:p>
    <w:p w:rsidR="00351187" w:rsidRDefault="00351187">
      <w:pPr>
        <w:jc w:val="both"/>
        <w:rPr>
          <w:b/>
          <w:bCs/>
          <w:color w:val="000080"/>
          <w:sz w:val="22"/>
          <w:szCs w:val="22"/>
        </w:rPr>
      </w:pPr>
    </w:p>
    <w:p w:rsidR="00351187" w:rsidRDefault="00351187">
      <w:pPr>
        <w:jc w:val="both"/>
        <w:rPr>
          <w:color w:val="000000"/>
          <w:sz w:val="22"/>
          <w:szCs w:val="22"/>
        </w:rPr>
      </w:pPr>
      <w:r>
        <w:rPr>
          <w:color w:val="000000"/>
          <w:sz w:val="22"/>
          <w:szCs w:val="22"/>
        </w:rPr>
        <w:t>I costi per attività di ricerca industriale (RI) e quelli per attività di sviluppo sperimentale (SS) vanno rilevati separatamente. Pertanto l'impresa finanziata dovrà tenere separati i costi delle due tipologie di attività.</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Sono ammissibili alle agevolazioni i costi riferibili al programma di investimento, rientranti nelle tipologie indicate dal Bando e sostenuti unicamente da soggetti aventi la sede dell’investimento (sede legale o unità operativa) ubicata nel territorio delle Marche.</w:t>
      </w: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Sono ammissibili alle agevolazioni le spese sostenute interamente pagate e quietanzate dalla data di avvio del progetto alla data di conclusione dello stesso. Le sole spese relative al saldo possono essere pagate e quietanzate dai soggetti beneficiari entro il 60° giorno successivo alla data di conclusione del progetto.</w:t>
      </w:r>
    </w:p>
    <w:p w:rsidR="00351187" w:rsidRDefault="00351187">
      <w:pPr>
        <w:spacing w:line="240" w:lineRule="atLeast"/>
        <w:ind w:right="-55"/>
        <w:jc w:val="both"/>
        <w:rPr>
          <w:color w:val="000000"/>
          <w:sz w:val="22"/>
          <w:szCs w:val="22"/>
        </w:rPr>
      </w:pPr>
    </w:p>
    <w:p w:rsidR="00351187" w:rsidRDefault="00351187">
      <w:pPr>
        <w:autoSpaceDE w:val="0"/>
        <w:autoSpaceDN w:val="0"/>
        <w:adjustRightInd w:val="0"/>
        <w:jc w:val="both"/>
        <w:rPr>
          <w:color w:val="000000"/>
          <w:sz w:val="22"/>
          <w:szCs w:val="22"/>
          <w:lang w:eastAsia="it-IT"/>
        </w:rPr>
      </w:pPr>
      <w:r>
        <w:rPr>
          <w:color w:val="000000"/>
          <w:sz w:val="22"/>
          <w:szCs w:val="22"/>
          <w:lang w:eastAsia="it-IT"/>
        </w:rPr>
        <w:t>Per tutte le spese è sempre escluso l’ammontare relativo all’I.V.A. e a qualsiasi onere accessorio fiscale o finanziario.</w:t>
      </w:r>
    </w:p>
    <w:p w:rsidR="00351187" w:rsidRDefault="00351187">
      <w:pPr>
        <w:jc w:val="both"/>
        <w:rPr>
          <w:color w:val="000080"/>
          <w:sz w:val="22"/>
          <w:szCs w:val="22"/>
        </w:rPr>
      </w:pPr>
    </w:p>
    <w:p w:rsidR="00351187" w:rsidRDefault="00351187">
      <w:pPr>
        <w:jc w:val="both"/>
        <w:rPr>
          <w:color w:val="000000"/>
          <w:sz w:val="22"/>
          <w:szCs w:val="22"/>
        </w:rPr>
      </w:pPr>
      <w:r>
        <w:rPr>
          <w:color w:val="000000"/>
          <w:sz w:val="22"/>
          <w:szCs w:val="22"/>
        </w:rPr>
        <w:t xml:space="preserve">La determinazione dei costi e delle spese avverrà in base alle tipologie ed ai criteri di seguito indicati.  </w:t>
      </w:r>
    </w:p>
    <w:p w:rsidR="00351187" w:rsidRDefault="00351187">
      <w:pPr>
        <w:jc w:val="both"/>
        <w:rPr>
          <w:color w:val="000000"/>
          <w:sz w:val="22"/>
          <w:szCs w:val="22"/>
        </w:rPr>
      </w:pPr>
    </w:p>
    <w:p w:rsidR="00351187" w:rsidRDefault="00351187" w:rsidP="00351187">
      <w:pPr>
        <w:pStyle w:val="Paragrafoelenco"/>
        <w:numPr>
          <w:ilvl w:val="0"/>
          <w:numId w:val="52"/>
        </w:numPr>
        <w:autoSpaceDE w:val="0"/>
        <w:autoSpaceDN w:val="0"/>
        <w:adjustRightInd w:val="0"/>
        <w:ind w:left="284" w:hanging="284"/>
        <w:jc w:val="both"/>
        <w:rPr>
          <w:color w:val="000000"/>
          <w:sz w:val="22"/>
          <w:szCs w:val="22"/>
        </w:rPr>
      </w:pPr>
      <w:r>
        <w:rPr>
          <w:b/>
          <w:bCs/>
          <w:color w:val="000000"/>
          <w:sz w:val="22"/>
          <w:szCs w:val="22"/>
        </w:rPr>
        <w:t xml:space="preserve">Personale. </w:t>
      </w:r>
    </w:p>
    <w:p w:rsidR="00351187" w:rsidRDefault="00351187">
      <w:pPr>
        <w:pStyle w:val="Paragrafoelenco"/>
        <w:autoSpaceDE w:val="0"/>
        <w:autoSpaceDN w:val="0"/>
        <w:adjustRightInd w:val="0"/>
        <w:ind w:left="284"/>
        <w:jc w:val="both"/>
        <w:rPr>
          <w:color w:val="000000"/>
          <w:sz w:val="22"/>
          <w:szCs w:val="22"/>
        </w:rPr>
      </w:pPr>
    </w:p>
    <w:p w:rsidR="00351187" w:rsidRDefault="00351187">
      <w:pPr>
        <w:pStyle w:val="Paragrafoelenco"/>
        <w:autoSpaceDE w:val="0"/>
        <w:autoSpaceDN w:val="0"/>
        <w:adjustRightInd w:val="0"/>
        <w:ind w:left="284"/>
        <w:jc w:val="both"/>
        <w:rPr>
          <w:color w:val="000000"/>
          <w:sz w:val="22"/>
          <w:szCs w:val="22"/>
        </w:rPr>
      </w:pPr>
      <w:r>
        <w:rPr>
          <w:color w:val="000000"/>
          <w:sz w:val="22"/>
          <w:szCs w:val="22"/>
        </w:rPr>
        <w:t xml:space="preserve">Questa tipologia comprende il </w:t>
      </w:r>
      <w:r>
        <w:rPr>
          <w:color w:val="000000"/>
          <w:sz w:val="22"/>
          <w:szCs w:val="22"/>
          <w:u w:val="single"/>
        </w:rPr>
        <w:t>personale dipendente</w:t>
      </w:r>
      <w:r>
        <w:rPr>
          <w:color w:val="000000"/>
          <w:sz w:val="22"/>
          <w:szCs w:val="22"/>
        </w:rPr>
        <w:t xml:space="preserve"> impegnato nelle attività di ricerca e/o sviluppo e in quelle di gestione tecnico – scientifica (comprese le attività di coordinamento tra i vari enti esterni o interni direttamente impegnati sul progetto). Rientra anche il personale di natura tecnica appartenente a reparti diversi dalla ricerca (officina prototipi, lavorazioni interne). Sono escluse le spese del personale con mansioni amministrative, contabili e commerciali. </w:t>
      </w:r>
    </w:p>
    <w:p w:rsidR="00351187" w:rsidRDefault="00351187">
      <w:pPr>
        <w:pStyle w:val="Rientrocorpodeltesto"/>
        <w:spacing w:after="0"/>
        <w:ind w:left="284"/>
        <w:jc w:val="both"/>
        <w:rPr>
          <w:color w:val="000000"/>
          <w:sz w:val="22"/>
          <w:szCs w:val="22"/>
        </w:rPr>
      </w:pPr>
    </w:p>
    <w:p w:rsidR="00351187" w:rsidRDefault="00351187">
      <w:pPr>
        <w:pStyle w:val="Rientrocorpodeltesto"/>
        <w:spacing w:after="0"/>
        <w:ind w:left="284"/>
        <w:jc w:val="both"/>
        <w:rPr>
          <w:color w:val="000000"/>
          <w:sz w:val="22"/>
          <w:szCs w:val="22"/>
        </w:rPr>
      </w:pPr>
      <w:r>
        <w:rPr>
          <w:color w:val="000000"/>
          <w:sz w:val="22"/>
          <w:szCs w:val="22"/>
        </w:rPr>
        <w:t>L’importo complessivo riconosciuto ammissibile è dato dal totale delle ore effettuate dai dipendenti per la realizzazione del progetto moltiplicato per il costo orario.</w:t>
      </w:r>
    </w:p>
    <w:p w:rsidR="00351187" w:rsidRDefault="00351187">
      <w:pPr>
        <w:ind w:left="284"/>
        <w:jc w:val="both"/>
        <w:rPr>
          <w:color w:val="000000"/>
          <w:sz w:val="22"/>
          <w:szCs w:val="22"/>
        </w:rPr>
      </w:pPr>
    </w:p>
    <w:p w:rsidR="00351187" w:rsidRDefault="00351187">
      <w:pPr>
        <w:ind w:left="284"/>
        <w:jc w:val="both"/>
        <w:rPr>
          <w:color w:val="000000"/>
          <w:sz w:val="22"/>
          <w:szCs w:val="22"/>
        </w:rPr>
      </w:pPr>
      <w:r>
        <w:rPr>
          <w:color w:val="000000"/>
          <w:sz w:val="22"/>
          <w:szCs w:val="22"/>
        </w:rPr>
        <w:t>Il costo relativo sarà determinato in base alle ore lavorate, valorizzate al costo orario da determinare come appresso indicato:</w:t>
      </w:r>
    </w:p>
    <w:p w:rsidR="00351187" w:rsidRDefault="00351187" w:rsidP="00351187">
      <w:pPr>
        <w:numPr>
          <w:ilvl w:val="0"/>
          <w:numId w:val="46"/>
        </w:numPr>
        <w:tabs>
          <w:tab w:val="clear" w:pos="720"/>
          <w:tab w:val="num" w:pos="567"/>
        </w:tabs>
        <w:autoSpaceDE w:val="0"/>
        <w:autoSpaceDN w:val="0"/>
        <w:adjustRightInd w:val="0"/>
        <w:ind w:left="567" w:hanging="207"/>
        <w:jc w:val="both"/>
        <w:rPr>
          <w:sz w:val="22"/>
          <w:szCs w:val="22"/>
        </w:rPr>
      </w:pPr>
      <w:r>
        <w:rPr>
          <w:sz w:val="22"/>
          <w:szCs w:val="22"/>
        </w:rPr>
        <w:t xml:space="preserve">per ogni persona impiegata nel progetto sarà preso come base il costo effettivo annuo lordo (retribuzione effettiva annua lorda - comprensiva di ferie, riduzione orario di lavoro, ex festività soppresse, festività e h ass. -  ottenuta come somma di tutti gli stipendi mensili dell’anno solare con esclusione dei compensi per lavoro straordinario e diarie, maggiorata di contributi di legge o contrattuali e di oneri differiti ); </w:t>
      </w:r>
    </w:p>
    <w:p w:rsidR="00351187" w:rsidRDefault="00351187" w:rsidP="00351187">
      <w:pPr>
        <w:numPr>
          <w:ilvl w:val="0"/>
          <w:numId w:val="46"/>
        </w:numPr>
        <w:tabs>
          <w:tab w:val="clear" w:pos="720"/>
        </w:tabs>
        <w:autoSpaceDE w:val="0"/>
        <w:autoSpaceDN w:val="0"/>
        <w:adjustRightInd w:val="0"/>
        <w:ind w:left="567" w:hanging="284"/>
        <w:jc w:val="both"/>
        <w:rPr>
          <w:sz w:val="22"/>
          <w:szCs w:val="22"/>
        </w:rPr>
      </w:pPr>
      <w:r>
        <w:rPr>
          <w:sz w:val="22"/>
          <w:szCs w:val="22"/>
        </w:rPr>
        <w:t>il "costo orario" sarà computato per ogni persona dividendo tale costo annuo lordo per il numero di ore lavorative</w:t>
      </w:r>
      <w:r>
        <w:rPr>
          <w:rStyle w:val="Rimandonotaapidipagina"/>
          <w:rFonts w:ascii="Calibri" w:hAnsi="Calibri" w:cs="Calibri"/>
          <w:sz w:val="22"/>
          <w:szCs w:val="22"/>
        </w:rPr>
        <w:footnoteReference w:id="44"/>
      </w:r>
      <w:r>
        <w:rPr>
          <w:sz w:val="22"/>
          <w:szCs w:val="22"/>
        </w:rPr>
        <w:t xml:space="preserve"> contenute nell'anno per la categoria di appartenenza, secondo i contratti di lavoro e gli usi vigenti per l'impresa, dedotto dal numero delle ore il 5% per assenze dovute a cause varie; </w:t>
      </w:r>
    </w:p>
    <w:p w:rsidR="00351187" w:rsidRDefault="00351187" w:rsidP="00351187">
      <w:pPr>
        <w:numPr>
          <w:ilvl w:val="0"/>
          <w:numId w:val="46"/>
        </w:numPr>
        <w:tabs>
          <w:tab w:val="clear" w:pos="720"/>
        </w:tabs>
        <w:autoSpaceDE w:val="0"/>
        <w:autoSpaceDN w:val="0"/>
        <w:adjustRightInd w:val="0"/>
        <w:ind w:left="567" w:hanging="284"/>
        <w:jc w:val="both"/>
        <w:rPr>
          <w:sz w:val="22"/>
          <w:szCs w:val="22"/>
        </w:rPr>
      </w:pPr>
      <w:r>
        <w:rPr>
          <w:sz w:val="22"/>
          <w:szCs w:val="22"/>
        </w:rPr>
        <w:t xml:space="preserve">ai fini della valorizzazione non si farà differenza tra le ore normali ed ore straordinarie; </w:t>
      </w:r>
    </w:p>
    <w:p w:rsidR="00351187" w:rsidRDefault="00351187" w:rsidP="00351187">
      <w:pPr>
        <w:numPr>
          <w:ilvl w:val="0"/>
          <w:numId w:val="46"/>
        </w:numPr>
        <w:tabs>
          <w:tab w:val="clear" w:pos="720"/>
        </w:tabs>
        <w:autoSpaceDE w:val="0"/>
        <w:autoSpaceDN w:val="0"/>
        <w:adjustRightInd w:val="0"/>
        <w:ind w:left="567" w:hanging="284"/>
        <w:jc w:val="both"/>
        <w:rPr>
          <w:sz w:val="22"/>
          <w:szCs w:val="22"/>
        </w:rPr>
      </w:pPr>
      <w:r>
        <w:rPr>
          <w:sz w:val="22"/>
          <w:szCs w:val="22"/>
        </w:rPr>
        <w:lastRenderedPageBreak/>
        <w:t>le ore di straordinario addebitabili al progetto non potranno eccedere quelle massime su base annuale consentite dai contratti di lavoro vigenti; in particolare per il personale senza diritto di compenso per straordinari non potranno essere addebitate più ore di quante stabilite nell'orario di lavoro su base annuale.</w:t>
      </w:r>
    </w:p>
    <w:p w:rsidR="00351187" w:rsidRDefault="00351187">
      <w:pPr>
        <w:autoSpaceDE w:val="0"/>
        <w:autoSpaceDN w:val="0"/>
        <w:adjustRightInd w:val="0"/>
        <w:ind w:left="284"/>
        <w:jc w:val="both"/>
        <w:rPr>
          <w:color w:val="000080"/>
          <w:sz w:val="22"/>
          <w:szCs w:val="22"/>
        </w:rPr>
      </w:pPr>
    </w:p>
    <w:p w:rsidR="00351187" w:rsidRDefault="00351187">
      <w:pPr>
        <w:autoSpaceDE w:val="0"/>
        <w:autoSpaceDN w:val="0"/>
        <w:adjustRightInd w:val="0"/>
        <w:ind w:left="284"/>
        <w:jc w:val="both"/>
        <w:rPr>
          <w:color w:val="000000"/>
          <w:sz w:val="22"/>
          <w:szCs w:val="22"/>
        </w:rPr>
      </w:pPr>
      <w:r>
        <w:rPr>
          <w:color w:val="000000"/>
          <w:sz w:val="22"/>
          <w:szCs w:val="22"/>
        </w:rPr>
        <w:t xml:space="preserve">La tipologia comprende anche il </w:t>
      </w:r>
      <w:r>
        <w:rPr>
          <w:color w:val="000000"/>
          <w:sz w:val="22"/>
          <w:szCs w:val="22"/>
          <w:u w:val="single"/>
        </w:rPr>
        <w:t>personale non dipendente</w:t>
      </w:r>
      <w:r>
        <w:rPr>
          <w:color w:val="000000"/>
          <w:sz w:val="22"/>
          <w:szCs w:val="22"/>
        </w:rPr>
        <w:t xml:space="preserve">  con contratti di collaborazione o di somministrazione di lavoro, ovvero titolare di specifico assegno di ricerca o borsa di dottorato, limitatamente a tecnici, ricercatori ed altro personale ausiliario, nella misura in cui sono impiegati nelle attività di ricerca e di sviluppo oggetto del progetto. Sono escluse le spese del personale con mansioni amministrative, contabili e commerciali. </w:t>
      </w:r>
    </w:p>
    <w:p w:rsidR="00351187" w:rsidRDefault="00351187">
      <w:pPr>
        <w:autoSpaceDE w:val="0"/>
        <w:autoSpaceDN w:val="0"/>
        <w:adjustRightInd w:val="0"/>
        <w:ind w:left="284"/>
        <w:jc w:val="both"/>
        <w:rPr>
          <w:color w:val="000000"/>
          <w:sz w:val="22"/>
          <w:szCs w:val="22"/>
        </w:rPr>
      </w:pPr>
    </w:p>
    <w:p w:rsidR="00351187" w:rsidRDefault="00351187">
      <w:pPr>
        <w:autoSpaceDE w:val="0"/>
        <w:autoSpaceDN w:val="0"/>
        <w:adjustRightInd w:val="0"/>
        <w:ind w:left="284"/>
        <w:jc w:val="both"/>
        <w:rPr>
          <w:color w:val="000000"/>
          <w:sz w:val="22"/>
          <w:szCs w:val="22"/>
        </w:rPr>
      </w:pPr>
      <w:r>
        <w:rPr>
          <w:color w:val="000000"/>
          <w:sz w:val="22"/>
          <w:szCs w:val="22"/>
        </w:rPr>
        <w:t xml:space="preserve">Per gli assegni di ricerca il costo riconosciuto sarà quello relativo all’importo dell’assegno maggiorato degli oneri di legge, con l’esclusione di eventuali diarie o di altre spese non ammissibili. </w:t>
      </w:r>
    </w:p>
    <w:p w:rsidR="00351187" w:rsidRDefault="00351187">
      <w:pPr>
        <w:autoSpaceDE w:val="0"/>
        <w:autoSpaceDN w:val="0"/>
        <w:adjustRightInd w:val="0"/>
        <w:ind w:left="284"/>
        <w:jc w:val="both"/>
        <w:rPr>
          <w:color w:val="000000"/>
          <w:sz w:val="22"/>
          <w:szCs w:val="22"/>
        </w:rPr>
      </w:pPr>
    </w:p>
    <w:p w:rsidR="00351187" w:rsidRDefault="00351187">
      <w:pPr>
        <w:autoSpaceDE w:val="0"/>
        <w:autoSpaceDN w:val="0"/>
        <w:adjustRightInd w:val="0"/>
        <w:ind w:left="284"/>
        <w:jc w:val="both"/>
        <w:rPr>
          <w:color w:val="000000"/>
          <w:sz w:val="22"/>
          <w:szCs w:val="22"/>
        </w:rPr>
      </w:pPr>
      <w:r>
        <w:rPr>
          <w:color w:val="000000"/>
          <w:sz w:val="22"/>
          <w:szCs w:val="22"/>
        </w:rPr>
        <w:t>I contratti, dovranno contenere l’indicazione della durata dell’incarico, della remunerazione oraria delle attività da svolgere e delle modalità di esecuzione, nonché l’impegno per il collaboratore a prestare la propria opera presso le strutture del soggetto finanziato.</w:t>
      </w:r>
    </w:p>
    <w:p w:rsidR="00351187" w:rsidRDefault="00351187">
      <w:pPr>
        <w:autoSpaceDE w:val="0"/>
        <w:autoSpaceDN w:val="0"/>
        <w:adjustRightInd w:val="0"/>
        <w:ind w:left="284"/>
        <w:jc w:val="both"/>
        <w:rPr>
          <w:color w:val="000000"/>
          <w:sz w:val="22"/>
          <w:szCs w:val="22"/>
        </w:rPr>
      </w:pPr>
    </w:p>
    <w:p w:rsidR="00351187" w:rsidRDefault="00351187">
      <w:pPr>
        <w:autoSpaceDE w:val="0"/>
        <w:autoSpaceDN w:val="0"/>
        <w:adjustRightInd w:val="0"/>
        <w:ind w:left="284"/>
        <w:jc w:val="both"/>
        <w:rPr>
          <w:color w:val="000000"/>
          <w:sz w:val="22"/>
          <w:szCs w:val="22"/>
        </w:rPr>
      </w:pPr>
      <w:r>
        <w:rPr>
          <w:color w:val="000000"/>
          <w:sz w:val="22"/>
          <w:szCs w:val="22"/>
        </w:rPr>
        <w:t xml:space="preserve">Tale costo sarà determinato in base alle ore dedicate al progetto, valorizzate al costo orario previsto nel contratto. </w:t>
      </w:r>
    </w:p>
    <w:p w:rsidR="00351187" w:rsidRDefault="00351187">
      <w:pPr>
        <w:autoSpaceDE w:val="0"/>
        <w:autoSpaceDN w:val="0"/>
        <w:adjustRightInd w:val="0"/>
        <w:ind w:left="284"/>
        <w:jc w:val="both"/>
        <w:rPr>
          <w:color w:val="000000"/>
          <w:sz w:val="22"/>
          <w:szCs w:val="22"/>
        </w:rPr>
      </w:pPr>
    </w:p>
    <w:p w:rsidR="00351187" w:rsidRDefault="00351187">
      <w:pPr>
        <w:autoSpaceDE w:val="0"/>
        <w:autoSpaceDN w:val="0"/>
        <w:adjustRightInd w:val="0"/>
        <w:ind w:left="284"/>
        <w:jc w:val="both"/>
        <w:rPr>
          <w:color w:val="000000"/>
          <w:sz w:val="22"/>
          <w:szCs w:val="22"/>
        </w:rPr>
      </w:pPr>
      <w:r>
        <w:rPr>
          <w:color w:val="000000"/>
          <w:sz w:val="22"/>
          <w:szCs w:val="22"/>
        </w:rPr>
        <w:t>L’importo sarà determinato in base alla busta paga o alla fattura al netto di imposte, tasse ed altri oneri accessori.</w:t>
      </w:r>
    </w:p>
    <w:p w:rsidR="00351187" w:rsidRDefault="00351187">
      <w:pPr>
        <w:jc w:val="both"/>
        <w:rPr>
          <w:color w:val="A6A6A6"/>
          <w:sz w:val="22"/>
          <w:szCs w:val="22"/>
        </w:rPr>
      </w:pPr>
    </w:p>
    <w:p w:rsidR="00351187" w:rsidRDefault="00351187" w:rsidP="00351187">
      <w:pPr>
        <w:pStyle w:val="Paragrafoelenco"/>
        <w:numPr>
          <w:ilvl w:val="0"/>
          <w:numId w:val="52"/>
        </w:numPr>
        <w:autoSpaceDE w:val="0"/>
        <w:autoSpaceDN w:val="0"/>
        <w:adjustRightInd w:val="0"/>
        <w:ind w:left="240" w:hanging="240"/>
        <w:jc w:val="both"/>
        <w:rPr>
          <w:sz w:val="22"/>
          <w:szCs w:val="22"/>
        </w:rPr>
      </w:pPr>
      <w:r>
        <w:rPr>
          <w:b/>
          <w:bCs/>
          <w:sz w:val="22"/>
          <w:szCs w:val="22"/>
        </w:rPr>
        <w:t xml:space="preserve">Strumenti ed attrezzature. </w:t>
      </w:r>
    </w:p>
    <w:p w:rsidR="00351187" w:rsidRDefault="00351187">
      <w:pPr>
        <w:pStyle w:val="Paragrafoelenco"/>
        <w:autoSpaceDE w:val="0"/>
        <w:autoSpaceDN w:val="0"/>
        <w:adjustRightInd w:val="0"/>
        <w:ind w:left="240"/>
        <w:jc w:val="both"/>
        <w:rPr>
          <w:b/>
          <w:bCs/>
          <w:sz w:val="22"/>
          <w:szCs w:val="22"/>
        </w:rPr>
      </w:pPr>
    </w:p>
    <w:p w:rsidR="00351187" w:rsidRDefault="00351187">
      <w:pPr>
        <w:pStyle w:val="Paragrafoelenco"/>
        <w:autoSpaceDE w:val="0"/>
        <w:autoSpaceDN w:val="0"/>
        <w:adjustRightInd w:val="0"/>
        <w:ind w:left="240"/>
        <w:jc w:val="both"/>
        <w:rPr>
          <w:sz w:val="22"/>
          <w:szCs w:val="22"/>
        </w:rPr>
      </w:pPr>
      <w:r>
        <w:rPr>
          <w:sz w:val="22"/>
          <w:szCs w:val="22"/>
        </w:rPr>
        <w:t xml:space="preserve">In tale tipologia rientrano le strumentazioni e le attrezzature già acquistate o quelle nuove di fabbrica da acquistare da soggetti terzi. </w:t>
      </w:r>
    </w:p>
    <w:p w:rsidR="00351187" w:rsidRDefault="00351187">
      <w:pPr>
        <w:autoSpaceDE w:val="0"/>
        <w:autoSpaceDN w:val="0"/>
        <w:adjustRightInd w:val="0"/>
        <w:jc w:val="both"/>
        <w:rPr>
          <w:sz w:val="22"/>
          <w:szCs w:val="22"/>
        </w:rPr>
      </w:pPr>
    </w:p>
    <w:p w:rsidR="00351187" w:rsidRDefault="00351187">
      <w:pPr>
        <w:autoSpaceDE w:val="0"/>
        <w:autoSpaceDN w:val="0"/>
        <w:adjustRightInd w:val="0"/>
        <w:ind w:left="284"/>
        <w:jc w:val="both"/>
        <w:rPr>
          <w:sz w:val="22"/>
          <w:szCs w:val="22"/>
        </w:rPr>
      </w:pPr>
      <w:r>
        <w:rPr>
          <w:sz w:val="22"/>
          <w:szCs w:val="22"/>
        </w:rPr>
        <w:t xml:space="preserve">I costi degli strumenti e delle attrezzature verranno determinati nella misura e per il periodo in cui sono utilizzati per il progetto di ricerca. </w:t>
      </w:r>
    </w:p>
    <w:p w:rsidR="00351187" w:rsidRDefault="00351187">
      <w:pPr>
        <w:autoSpaceDE w:val="0"/>
        <w:autoSpaceDN w:val="0"/>
        <w:adjustRightInd w:val="0"/>
        <w:ind w:left="284"/>
        <w:jc w:val="both"/>
        <w:rPr>
          <w:sz w:val="22"/>
          <w:szCs w:val="22"/>
        </w:rPr>
      </w:pPr>
      <w:r>
        <w:rPr>
          <w:sz w:val="22"/>
          <w:szCs w:val="22"/>
        </w:rPr>
        <w:t>Pertanto, rientrano in tale tipologia sia le strumentazioni e le attrezzature specifiche ad uso esclusivo del progetto, che quelle acquisite funzionalmente per il progetto ma che verranno utilizzate anche per programmi diversi (cosiddette ad utilità ripetuta).</w:t>
      </w:r>
    </w:p>
    <w:p w:rsidR="00351187" w:rsidRDefault="00351187">
      <w:pPr>
        <w:autoSpaceDE w:val="0"/>
        <w:autoSpaceDN w:val="0"/>
        <w:adjustRightInd w:val="0"/>
        <w:ind w:left="284"/>
        <w:jc w:val="both"/>
        <w:rPr>
          <w:sz w:val="22"/>
          <w:szCs w:val="22"/>
        </w:rPr>
      </w:pPr>
    </w:p>
    <w:p w:rsidR="00351187" w:rsidRDefault="00351187">
      <w:pPr>
        <w:autoSpaceDE w:val="0"/>
        <w:autoSpaceDN w:val="0"/>
        <w:adjustRightInd w:val="0"/>
        <w:ind w:left="284"/>
        <w:jc w:val="both"/>
        <w:rPr>
          <w:sz w:val="22"/>
          <w:szCs w:val="22"/>
        </w:rPr>
      </w:pPr>
      <w:r>
        <w:rPr>
          <w:sz w:val="22"/>
          <w:szCs w:val="22"/>
        </w:rPr>
        <w:t xml:space="preserve">Sono esclusi dal finanziamento i costi relativi a mobili ed arredi. </w:t>
      </w:r>
    </w:p>
    <w:p w:rsidR="00351187" w:rsidRDefault="00351187">
      <w:pPr>
        <w:autoSpaceDE w:val="0"/>
        <w:autoSpaceDN w:val="0"/>
        <w:adjustRightInd w:val="0"/>
        <w:ind w:left="284"/>
        <w:jc w:val="both"/>
        <w:rPr>
          <w:sz w:val="22"/>
          <w:szCs w:val="22"/>
        </w:rPr>
      </w:pPr>
    </w:p>
    <w:p w:rsidR="00351187" w:rsidRDefault="00351187">
      <w:pPr>
        <w:autoSpaceDE w:val="0"/>
        <w:autoSpaceDN w:val="0"/>
        <w:adjustRightInd w:val="0"/>
        <w:ind w:left="284"/>
        <w:jc w:val="both"/>
        <w:rPr>
          <w:sz w:val="22"/>
          <w:szCs w:val="22"/>
        </w:rPr>
      </w:pPr>
      <w:r>
        <w:rPr>
          <w:sz w:val="22"/>
          <w:szCs w:val="22"/>
        </w:rPr>
        <w:t>I criteri che saranno applicati per la determinazione dei costi delle attrezzature e delle strumentazioni sono i seguenti:</w:t>
      </w:r>
    </w:p>
    <w:p w:rsidR="00351187" w:rsidRDefault="00351187" w:rsidP="00351187">
      <w:pPr>
        <w:numPr>
          <w:ilvl w:val="0"/>
          <w:numId w:val="46"/>
        </w:numPr>
        <w:tabs>
          <w:tab w:val="clear" w:pos="720"/>
          <w:tab w:val="num" w:pos="567"/>
        </w:tabs>
        <w:autoSpaceDE w:val="0"/>
        <w:autoSpaceDN w:val="0"/>
        <w:adjustRightInd w:val="0"/>
        <w:ind w:left="567" w:hanging="284"/>
        <w:jc w:val="both"/>
        <w:rPr>
          <w:sz w:val="22"/>
          <w:szCs w:val="22"/>
        </w:rPr>
      </w:pPr>
      <w:r>
        <w:rPr>
          <w:sz w:val="22"/>
          <w:szCs w:val="22"/>
        </w:rPr>
        <w:t>per le strumentazioni e le attrezzature, da acquistare o già acquistate, non utilizzate per tutto il loro ciclo di vita, il cui uso sia necessario ma non esclusivo per il progetto, sono considerati ammissibili unicamente i costi di ammortamento corrispondenti alla durata del progetto stesso, calcolati secondo i principi della buona prassi contabile;</w:t>
      </w:r>
    </w:p>
    <w:p w:rsidR="00351187" w:rsidRDefault="00351187" w:rsidP="00351187">
      <w:pPr>
        <w:pStyle w:val="Paragrafoelenco"/>
        <w:numPr>
          <w:ilvl w:val="0"/>
          <w:numId w:val="46"/>
        </w:numPr>
        <w:tabs>
          <w:tab w:val="clear" w:pos="720"/>
          <w:tab w:val="num" w:pos="567"/>
        </w:tabs>
        <w:ind w:left="567" w:hanging="284"/>
        <w:rPr>
          <w:sz w:val="22"/>
          <w:szCs w:val="22"/>
        </w:rPr>
      </w:pPr>
      <w:r>
        <w:rPr>
          <w:sz w:val="22"/>
          <w:szCs w:val="22"/>
        </w:rPr>
        <w:t xml:space="preserve">per le strumentazioni e le attrezzature da acquistare e da utilizzare per tutto il loro ciclo di vita esclusivamente per il progetto il costo sarà determinato in base alla fattura al netto di imposte, tasse ed altri oneri accessori (dazi doganali, trasporto, imballo, montaggio).  </w:t>
      </w:r>
    </w:p>
    <w:p w:rsidR="00351187" w:rsidRDefault="00351187">
      <w:pPr>
        <w:jc w:val="both"/>
        <w:rPr>
          <w:color w:val="A6A6A6"/>
          <w:sz w:val="22"/>
          <w:szCs w:val="22"/>
        </w:rPr>
      </w:pPr>
    </w:p>
    <w:p w:rsidR="00351187" w:rsidRDefault="00351187" w:rsidP="00351187">
      <w:pPr>
        <w:pStyle w:val="Paragrafoelenco"/>
        <w:numPr>
          <w:ilvl w:val="0"/>
          <w:numId w:val="52"/>
        </w:numPr>
        <w:ind w:left="284" w:hanging="284"/>
        <w:jc w:val="both"/>
        <w:rPr>
          <w:b/>
          <w:bCs/>
          <w:color w:val="000000"/>
          <w:sz w:val="22"/>
          <w:szCs w:val="22"/>
        </w:rPr>
      </w:pPr>
      <w:r>
        <w:rPr>
          <w:b/>
          <w:bCs/>
          <w:color w:val="000000"/>
          <w:sz w:val="22"/>
          <w:szCs w:val="22"/>
        </w:rPr>
        <w:t>Ricerca contrattuale, brevetti, consulenze o servizi equivalenti.</w:t>
      </w:r>
    </w:p>
    <w:p w:rsidR="00351187" w:rsidRDefault="00351187">
      <w:pPr>
        <w:autoSpaceDE w:val="0"/>
        <w:autoSpaceDN w:val="0"/>
        <w:adjustRightInd w:val="0"/>
        <w:ind w:left="240" w:hanging="240"/>
        <w:jc w:val="both"/>
        <w:rPr>
          <w:b/>
          <w:bCs/>
          <w:color w:val="808080"/>
          <w:sz w:val="22"/>
          <w:szCs w:val="22"/>
          <w:lang w:eastAsia="it-IT"/>
        </w:rPr>
      </w:pPr>
    </w:p>
    <w:p w:rsidR="00351187" w:rsidRDefault="00351187">
      <w:pPr>
        <w:ind w:left="284"/>
        <w:jc w:val="both"/>
        <w:rPr>
          <w:color w:val="000000"/>
          <w:sz w:val="22"/>
          <w:szCs w:val="22"/>
        </w:rPr>
      </w:pPr>
      <w:r>
        <w:rPr>
          <w:color w:val="000000"/>
          <w:sz w:val="22"/>
          <w:szCs w:val="22"/>
        </w:rPr>
        <w:t xml:space="preserve">Questa tipologia comprende le </w:t>
      </w:r>
      <w:r>
        <w:rPr>
          <w:color w:val="000000"/>
          <w:sz w:val="22"/>
          <w:szCs w:val="22"/>
          <w:u w:val="single"/>
        </w:rPr>
        <w:t>consulenze</w:t>
      </w:r>
      <w:r>
        <w:rPr>
          <w:color w:val="000000"/>
          <w:sz w:val="22"/>
          <w:szCs w:val="22"/>
        </w:rPr>
        <w:t xml:space="preserve"> cioè le attività con contenuto di ricerca o progettazione destinate al progetto e acquisite da soggetti terzi. Il loro costo sarà determinato in base alla fattura al netto di IVA.</w:t>
      </w:r>
    </w:p>
    <w:p w:rsidR="00351187" w:rsidRDefault="00351187">
      <w:pPr>
        <w:ind w:left="284"/>
        <w:jc w:val="both"/>
        <w:rPr>
          <w:color w:val="000000"/>
          <w:sz w:val="22"/>
          <w:szCs w:val="22"/>
        </w:rPr>
      </w:pPr>
    </w:p>
    <w:p w:rsidR="00351187" w:rsidRDefault="00351187">
      <w:pPr>
        <w:pStyle w:val="Titolo3"/>
        <w:ind w:left="284"/>
        <w:jc w:val="both"/>
        <w:rPr>
          <w:rFonts w:ascii="Calibri" w:hAnsi="Calibri" w:cs="Calibri"/>
          <w:b w:val="0"/>
          <w:bCs w:val="0"/>
          <w:color w:val="000000"/>
        </w:rPr>
      </w:pPr>
      <w:r>
        <w:rPr>
          <w:rFonts w:ascii="Calibri" w:hAnsi="Calibri" w:cs="Calibri"/>
          <w:b w:val="0"/>
          <w:bCs w:val="0"/>
          <w:color w:val="000000"/>
        </w:rPr>
        <w:t xml:space="preserve">La tipologia concerne inoltre le </w:t>
      </w:r>
      <w:r>
        <w:rPr>
          <w:rFonts w:ascii="Calibri" w:hAnsi="Calibri" w:cs="Calibri"/>
          <w:b w:val="0"/>
          <w:bCs w:val="0"/>
          <w:color w:val="000000"/>
          <w:u w:val="single"/>
        </w:rPr>
        <w:t>prestazioni di terzi</w:t>
      </w:r>
      <w:r>
        <w:rPr>
          <w:rFonts w:ascii="Calibri" w:hAnsi="Calibri" w:cs="Calibri"/>
          <w:b w:val="0"/>
          <w:bCs w:val="0"/>
          <w:color w:val="000000"/>
        </w:rPr>
        <w:t xml:space="preserve"> intese come prestazioni di carattere esecutivo destinate al progetto e acquisite da soggetti terzi. Il loro costo sarà determinato in base alla fattura al netto di IVA. </w:t>
      </w:r>
    </w:p>
    <w:p w:rsidR="00351187" w:rsidRDefault="00351187">
      <w:pPr>
        <w:ind w:left="284"/>
        <w:rPr>
          <w:color w:val="000000"/>
          <w:sz w:val="22"/>
          <w:szCs w:val="22"/>
        </w:rPr>
      </w:pPr>
    </w:p>
    <w:p w:rsidR="00351187" w:rsidRDefault="00351187">
      <w:pPr>
        <w:pStyle w:val="Titolo5"/>
        <w:ind w:left="284"/>
        <w:jc w:val="both"/>
        <w:rPr>
          <w:rFonts w:ascii="Calibri" w:hAnsi="Calibri" w:cs="Calibri"/>
          <w:b w:val="0"/>
          <w:bCs w:val="0"/>
          <w:i w:val="0"/>
          <w:iCs w:val="0"/>
          <w:color w:val="000000"/>
        </w:rPr>
      </w:pPr>
      <w:r>
        <w:rPr>
          <w:rFonts w:ascii="Calibri" w:hAnsi="Calibri" w:cs="Calibri"/>
          <w:b w:val="0"/>
          <w:bCs w:val="0"/>
          <w:i w:val="0"/>
          <w:iCs w:val="0"/>
          <w:color w:val="000000"/>
        </w:rPr>
        <w:t xml:space="preserve">Sono altresì inclusi in questa tipologia i </w:t>
      </w:r>
      <w:r>
        <w:rPr>
          <w:rFonts w:ascii="Calibri" w:hAnsi="Calibri" w:cs="Calibri"/>
          <w:b w:val="0"/>
          <w:bCs w:val="0"/>
          <w:i w:val="0"/>
          <w:iCs w:val="0"/>
          <w:color w:val="000000"/>
          <w:u w:val="single"/>
        </w:rPr>
        <w:t>beni immateriali</w:t>
      </w:r>
      <w:r>
        <w:rPr>
          <w:rFonts w:ascii="Calibri" w:hAnsi="Calibri" w:cs="Calibri"/>
          <w:b w:val="0"/>
          <w:bCs w:val="0"/>
          <w:i w:val="0"/>
          <w:iCs w:val="0"/>
          <w:color w:val="000000"/>
        </w:rPr>
        <w:t xml:space="preserve">  inerenti risultati di ricerca, brevetti, know how e diritti di licenza acquisiti da soggetti terzi. Per la determinazione del costo dei beni immateriali si applicano i seguenti criteri:</w:t>
      </w:r>
    </w:p>
    <w:p w:rsidR="00351187" w:rsidRDefault="00351187" w:rsidP="00351187">
      <w:pPr>
        <w:numPr>
          <w:ilvl w:val="0"/>
          <w:numId w:val="51"/>
        </w:numPr>
        <w:tabs>
          <w:tab w:val="clear" w:pos="720"/>
          <w:tab w:val="num" w:pos="567"/>
        </w:tabs>
        <w:ind w:left="567" w:hanging="300"/>
        <w:jc w:val="both"/>
        <w:rPr>
          <w:color w:val="000000"/>
          <w:sz w:val="22"/>
          <w:szCs w:val="22"/>
        </w:rPr>
      </w:pPr>
      <w:r>
        <w:rPr>
          <w:color w:val="000000"/>
          <w:sz w:val="22"/>
          <w:szCs w:val="22"/>
        </w:rPr>
        <w:t xml:space="preserve">i beni immateriali esistenti alla data di decorrenza dell'ammissibilità dei costi non sono computabili ai fini del finanziamento, né potranno essere considerate quote del loro ammortamento; </w:t>
      </w:r>
    </w:p>
    <w:p w:rsidR="00351187" w:rsidRDefault="00351187" w:rsidP="00351187">
      <w:pPr>
        <w:numPr>
          <w:ilvl w:val="0"/>
          <w:numId w:val="51"/>
        </w:numPr>
        <w:tabs>
          <w:tab w:val="clear" w:pos="720"/>
          <w:tab w:val="num" w:pos="567"/>
        </w:tabs>
        <w:ind w:left="567" w:hanging="300"/>
        <w:jc w:val="both"/>
        <w:rPr>
          <w:color w:val="000000"/>
          <w:sz w:val="22"/>
          <w:szCs w:val="22"/>
        </w:rPr>
      </w:pPr>
      <w:r>
        <w:rPr>
          <w:color w:val="000000"/>
          <w:sz w:val="22"/>
          <w:szCs w:val="22"/>
        </w:rPr>
        <w:t xml:space="preserve">il costo dei beni immateriali di nuovo acquisto da utilizzare esclusivamente per il progetto sarà determinato in base alla fattura al netto di IVA; </w:t>
      </w:r>
    </w:p>
    <w:p w:rsidR="00351187" w:rsidRDefault="00351187" w:rsidP="00351187">
      <w:pPr>
        <w:numPr>
          <w:ilvl w:val="0"/>
          <w:numId w:val="51"/>
        </w:numPr>
        <w:tabs>
          <w:tab w:val="clear" w:pos="720"/>
          <w:tab w:val="num" w:pos="567"/>
        </w:tabs>
        <w:ind w:left="567" w:hanging="300"/>
        <w:jc w:val="both"/>
        <w:rPr>
          <w:color w:val="000000"/>
          <w:sz w:val="22"/>
          <w:szCs w:val="22"/>
        </w:rPr>
      </w:pPr>
      <w:r>
        <w:rPr>
          <w:color w:val="000000"/>
          <w:sz w:val="22"/>
          <w:szCs w:val="22"/>
        </w:rPr>
        <w:t>per i beni immateriali di nuovo acquisto, il cui uso sia necessario ma non esclusivo per il progetto, il costo relativo da calcolare sarà ammesso al finanziamento in parte proporzionale all'uso effettivo per il progetto stesso.</w:t>
      </w:r>
    </w:p>
    <w:p w:rsidR="00351187" w:rsidRDefault="00351187">
      <w:pPr>
        <w:ind w:left="284"/>
        <w:jc w:val="both"/>
        <w:rPr>
          <w:b/>
          <w:bCs/>
          <w:i/>
          <w:iCs/>
          <w:color w:val="000000"/>
          <w:sz w:val="22"/>
          <w:szCs w:val="22"/>
        </w:rPr>
      </w:pPr>
    </w:p>
    <w:p w:rsidR="00351187" w:rsidRDefault="00351187">
      <w:pPr>
        <w:ind w:left="284"/>
        <w:jc w:val="both"/>
        <w:rPr>
          <w:color w:val="000000"/>
          <w:sz w:val="22"/>
          <w:szCs w:val="22"/>
        </w:rPr>
      </w:pPr>
      <w:r>
        <w:rPr>
          <w:color w:val="000000"/>
          <w:sz w:val="22"/>
          <w:szCs w:val="22"/>
        </w:rPr>
        <w:t>Possono essere ammesse le spese per le prestazioni relative all’utilizzo di laboratori e strumenti sostenute dalle imprese anche presso laboratori pubblici e privati accreditati, cioè iscritti all’Albo dei laboratori del Ministero dell’Università e della Ricerca, ai sensi dell’art. 14 D.M. 593/2000, purchè fornite da soggetti terzi.</w:t>
      </w:r>
    </w:p>
    <w:p w:rsidR="00351187" w:rsidRDefault="00351187">
      <w:pPr>
        <w:ind w:left="284"/>
        <w:jc w:val="both"/>
        <w:rPr>
          <w:color w:val="000000"/>
          <w:sz w:val="22"/>
          <w:szCs w:val="22"/>
        </w:rPr>
      </w:pPr>
    </w:p>
    <w:p w:rsidR="00351187" w:rsidRDefault="00351187">
      <w:pPr>
        <w:ind w:left="284"/>
        <w:jc w:val="both"/>
        <w:rPr>
          <w:color w:val="000000"/>
          <w:sz w:val="22"/>
          <w:szCs w:val="22"/>
        </w:rPr>
      </w:pPr>
      <w:r>
        <w:rPr>
          <w:color w:val="000000"/>
          <w:sz w:val="22"/>
          <w:szCs w:val="22"/>
        </w:rPr>
        <w:t>Nel caso di consulenze o prestazioni affidate a persone fisiche che abbiano rapporti di cointeressenza con l’impresa finanziata (amministratore unico, amministratore delegato, membri del consiglio di amministrazione, soci) i costi per attività svolte dall’amministratore unico non possono essere ammessi indipendentemente dalla natura del rapporto posto in essere. Negli altri casi, possono essere ammessi i costi delle attività svolte da tali persone fisiche qualora le competenze tecniche possedute ne giustifichino l’utilizzo nell’ambito del progetto. In tal caso, deve essere redatta apposita lettera di incarico che deve specificare le motivazioni tecniche e la durata dell’incarico, le attività da svolgere, nonché il compenso pattuito, esplicitamente aggiuntivo rispetto ad altri emolumenti percepiti dall’impresa finanziata e allineato a quello dei ricercatori maggiormente qualificati che lavorano sul progetto. Tali costi sono imputati alla voce “servizi di consulenza” in presenza di un contratto di consulenza o alla voce “personale” in presenza di un contratto di collaborazione.</w:t>
      </w:r>
    </w:p>
    <w:p w:rsidR="00351187" w:rsidRDefault="00351187">
      <w:pPr>
        <w:jc w:val="both"/>
        <w:rPr>
          <w:b/>
          <w:bCs/>
          <w:i/>
          <w:iCs/>
          <w:color w:val="000000"/>
          <w:sz w:val="22"/>
          <w:szCs w:val="22"/>
        </w:rPr>
      </w:pPr>
    </w:p>
    <w:p w:rsidR="00351187" w:rsidRDefault="00351187" w:rsidP="00351187">
      <w:pPr>
        <w:pStyle w:val="Paragrafoelenco"/>
        <w:numPr>
          <w:ilvl w:val="0"/>
          <w:numId w:val="52"/>
        </w:numPr>
        <w:ind w:left="284" w:hanging="284"/>
        <w:jc w:val="both"/>
        <w:rPr>
          <w:b/>
          <w:bCs/>
          <w:color w:val="000000"/>
          <w:sz w:val="22"/>
          <w:szCs w:val="22"/>
        </w:rPr>
      </w:pPr>
      <w:r>
        <w:rPr>
          <w:b/>
          <w:bCs/>
          <w:color w:val="000000"/>
          <w:sz w:val="22"/>
          <w:szCs w:val="22"/>
        </w:rPr>
        <w:t>Materiali forniture e prodotti analoghi.</w:t>
      </w:r>
    </w:p>
    <w:p w:rsidR="00351187" w:rsidRDefault="00351187">
      <w:pPr>
        <w:pStyle w:val="Rientrocorpodeltesto3"/>
        <w:tabs>
          <w:tab w:val="left" w:pos="0"/>
        </w:tabs>
        <w:ind w:left="0"/>
        <w:rPr>
          <w:color w:val="000000"/>
          <w:sz w:val="22"/>
          <w:szCs w:val="22"/>
        </w:rPr>
      </w:pPr>
    </w:p>
    <w:p w:rsidR="00351187" w:rsidRDefault="00351187">
      <w:pPr>
        <w:pStyle w:val="Rientrocorpodeltesto3"/>
        <w:tabs>
          <w:tab w:val="left" w:pos="284"/>
        </w:tabs>
        <w:ind w:left="284"/>
        <w:rPr>
          <w:color w:val="000000"/>
          <w:sz w:val="22"/>
          <w:szCs w:val="22"/>
        </w:rPr>
      </w:pPr>
      <w:r>
        <w:rPr>
          <w:color w:val="000000"/>
          <w:sz w:val="22"/>
          <w:szCs w:val="22"/>
        </w:rPr>
        <w:t>In questa voce verranno incluse materie prime, componenti, semilavorati, materiali  commerciali, materiali di consumo specifico. Non rientrano invece nella voce materiali i costi dei materiali minuti necessari per la funzionalità operativa quali: attrezzi di lavoro, minuteria metallica ed elettrica, articoli per la protezione del personale (guanti, occhiali, ecc.), floppy disk per calcolatori e carta per stampanti, vetreria di ordinaria dotazione, mangimi, lettiere e gabbie per il mantenimento degli animali da laboratorio, ecc..</w:t>
      </w:r>
    </w:p>
    <w:p w:rsidR="00351187" w:rsidRDefault="00351187">
      <w:pPr>
        <w:pStyle w:val="Rientrocorpodeltesto3"/>
        <w:tabs>
          <w:tab w:val="left" w:pos="284"/>
        </w:tabs>
        <w:ind w:left="284"/>
        <w:rPr>
          <w:color w:val="000000"/>
          <w:sz w:val="22"/>
          <w:szCs w:val="22"/>
        </w:rPr>
      </w:pPr>
    </w:p>
    <w:p w:rsidR="00351187" w:rsidRDefault="00351187">
      <w:pPr>
        <w:tabs>
          <w:tab w:val="left" w:pos="284"/>
        </w:tabs>
        <w:ind w:left="284"/>
        <w:jc w:val="both"/>
        <w:rPr>
          <w:color w:val="000000"/>
          <w:sz w:val="22"/>
          <w:szCs w:val="22"/>
        </w:rPr>
      </w:pPr>
      <w:r>
        <w:rPr>
          <w:color w:val="000000"/>
          <w:sz w:val="22"/>
          <w:szCs w:val="22"/>
        </w:rPr>
        <w:t>I costi relativi saranno determinati in base alla fattura al netto di imposte, tasse ed oneri accessori (dazi doganali, trasporto, imballo, montaggio).</w:t>
      </w:r>
    </w:p>
    <w:p w:rsidR="00351187" w:rsidRDefault="00351187">
      <w:pPr>
        <w:tabs>
          <w:tab w:val="left" w:pos="284"/>
        </w:tabs>
        <w:ind w:left="284"/>
        <w:jc w:val="both"/>
        <w:rPr>
          <w:color w:val="000000"/>
          <w:sz w:val="22"/>
          <w:szCs w:val="22"/>
        </w:rPr>
      </w:pPr>
    </w:p>
    <w:p w:rsidR="00351187" w:rsidRDefault="00351187">
      <w:pPr>
        <w:tabs>
          <w:tab w:val="left" w:pos="284"/>
        </w:tabs>
        <w:ind w:left="284"/>
        <w:jc w:val="both"/>
        <w:rPr>
          <w:color w:val="000000"/>
          <w:sz w:val="22"/>
          <w:szCs w:val="22"/>
        </w:rPr>
      </w:pPr>
      <w:r>
        <w:rPr>
          <w:color w:val="000000"/>
          <w:sz w:val="22"/>
          <w:szCs w:val="22"/>
        </w:rPr>
        <w:t>Nel caso di utilizzo di materiali esistenti in magazzino, il costo sarà quello di inventario di magazzino, con esclusione di qualsiasi ricarico per spese generali.</w:t>
      </w:r>
    </w:p>
    <w:p w:rsidR="00351187" w:rsidRDefault="00351187">
      <w:pPr>
        <w:tabs>
          <w:tab w:val="left" w:pos="0"/>
        </w:tabs>
        <w:jc w:val="both"/>
        <w:rPr>
          <w:sz w:val="22"/>
          <w:szCs w:val="22"/>
        </w:rPr>
      </w:pPr>
    </w:p>
    <w:p w:rsidR="00351187" w:rsidRDefault="00351187">
      <w:pPr>
        <w:jc w:val="both"/>
        <w:rPr>
          <w:b/>
          <w:bCs/>
          <w:smallCaps/>
          <w:sz w:val="22"/>
          <w:szCs w:val="22"/>
        </w:rPr>
      </w:pPr>
    </w:p>
    <w:p w:rsidR="00351187" w:rsidRDefault="00351187">
      <w:pPr>
        <w:jc w:val="both"/>
        <w:rPr>
          <w:b/>
          <w:bCs/>
          <w:smallCaps/>
          <w:sz w:val="22"/>
          <w:szCs w:val="22"/>
        </w:rPr>
      </w:pPr>
      <w:r>
        <w:rPr>
          <w:b/>
          <w:bCs/>
          <w:smallCaps/>
          <w:sz w:val="22"/>
          <w:szCs w:val="22"/>
        </w:rPr>
        <w:t>2. Criteri per la documentazione giustificativa delle spese</w:t>
      </w:r>
    </w:p>
    <w:p w:rsidR="00351187" w:rsidRDefault="00351187">
      <w:pPr>
        <w:jc w:val="both"/>
        <w:rPr>
          <w:sz w:val="22"/>
          <w:szCs w:val="22"/>
        </w:rPr>
      </w:pPr>
    </w:p>
    <w:p w:rsidR="00351187" w:rsidRDefault="00351187">
      <w:pPr>
        <w:jc w:val="both"/>
        <w:rPr>
          <w:sz w:val="22"/>
          <w:szCs w:val="22"/>
        </w:rPr>
      </w:pPr>
      <w:r>
        <w:rPr>
          <w:sz w:val="22"/>
          <w:szCs w:val="22"/>
        </w:rPr>
        <w:t>Le spese sostenute dai Beneficiari dovranno essere  giustificate da fatture quietanzate o da documenti contabili di valore probatorio equivalente.</w:t>
      </w:r>
    </w:p>
    <w:p w:rsidR="00351187" w:rsidRDefault="00351187">
      <w:pPr>
        <w:jc w:val="both"/>
        <w:rPr>
          <w:sz w:val="22"/>
          <w:szCs w:val="22"/>
        </w:rPr>
      </w:pPr>
    </w:p>
    <w:p w:rsidR="00351187" w:rsidRDefault="00351187">
      <w:pPr>
        <w:jc w:val="both"/>
        <w:rPr>
          <w:b/>
          <w:bCs/>
          <w:sz w:val="22"/>
          <w:szCs w:val="22"/>
        </w:rPr>
      </w:pPr>
      <w:r>
        <w:rPr>
          <w:b/>
          <w:bCs/>
          <w:sz w:val="22"/>
          <w:szCs w:val="22"/>
        </w:rPr>
        <w:t>2.1 Documentazione giustificativa delle spese</w:t>
      </w:r>
    </w:p>
    <w:p w:rsidR="00351187" w:rsidRDefault="00351187">
      <w:pPr>
        <w:jc w:val="both"/>
        <w:rPr>
          <w:sz w:val="22"/>
          <w:szCs w:val="22"/>
        </w:rPr>
      </w:pPr>
    </w:p>
    <w:p w:rsidR="00351187" w:rsidRDefault="00351187">
      <w:pPr>
        <w:jc w:val="both"/>
        <w:rPr>
          <w:sz w:val="22"/>
          <w:szCs w:val="22"/>
        </w:rPr>
      </w:pPr>
      <w:r>
        <w:rPr>
          <w:sz w:val="22"/>
          <w:szCs w:val="22"/>
        </w:rPr>
        <w:t xml:space="preserve">La documentazione giustificativa delle spese sostenute, predisposta in via telematica attraverso il sistema informatizzato Sigfrido, è composta da: </w:t>
      </w:r>
    </w:p>
    <w:p w:rsidR="00351187" w:rsidRDefault="00351187">
      <w:pPr>
        <w:jc w:val="both"/>
        <w:rPr>
          <w:sz w:val="22"/>
          <w:szCs w:val="22"/>
        </w:rPr>
      </w:pPr>
    </w:p>
    <w:p w:rsidR="00351187" w:rsidRDefault="00351187" w:rsidP="00351187">
      <w:pPr>
        <w:numPr>
          <w:ilvl w:val="0"/>
          <w:numId w:val="75"/>
        </w:numPr>
        <w:ind w:left="426" w:hanging="426"/>
        <w:jc w:val="both"/>
        <w:rPr>
          <w:sz w:val="22"/>
          <w:szCs w:val="22"/>
        </w:rPr>
      </w:pPr>
      <w:r>
        <w:rPr>
          <w:b/>
          <w:bCs/>
          <w:sz w:val="22"/>
          <w:szCs w:val="22"/>
        </w:rPr>
        <w:t>Personale</w:t>
      </w:r>
      <w:r>
        <w:rPr>
          <w:sz w:val="22"/>
          <w:szCs w:val="22"/>
        </w:rPr>
        <w:t>:</w:t>
      </w:r>
    </w:p>
    <w:p w:rsidR="00351187" w:rsidRDefault="00351187" w:rsidP="00351187">
      <w:pPr>
        <w:numPr>
          <w:ilvl w:val="0"/>
          <w:numId w:val="47"/>
        </w:numPr>
        <w:tabs>
          <w:tab w:val="clear" w:pos="1080"/>
          <w:tab w:val="num" w:pos="360"/>
        </w:tabs>
        <w:ind w:left="360"/>
        <w:jc w:val="both"/>
        <w:rPr>
          <w:sz w:val="22"/>
          <w:szCs w:val="22"/>
        </w:rPr>
      </w:pPr>
      <w:r>
        <w:rPr>
          <w:sz w:val="22"/>
          <w:szCs w:val="22"/>
        </w:rPr>
        <w:t>buste paga e modelli F24 con allegata dichiarazione, sottoscritta dal legale rappresentante, attestante  il regolare adempimento degli oneri fiscali e sociali relativamente al personale dipendente utilizzato per la realizzazione del progetto;</w:t>
      </w:r>
    </w:p>
    <w:p w:rsidR="00351187" w:rsidRDefault="00351187" w:rsidP="00351187">
      <w:pPr>
        <w:numPr>
          <w:ilvl w:val="0"/>
          <w:numId w:val="47"/>
        </w:numPr>
        <w:tabs>
          <w:tab w:val="clear" w:pos="1080"/>
          <w:tab w:val="num" w:pos="360"/>
        </w:tabs>
        <w:ind w:left="360"/>
        <w:jc w:val="both"/>
        <w:rPr>
          <w:sz w:val="22"/>
          <w:szCs w:val="22"/>
        </w:rPr>
      </w:pPr>
      <w:r>
        <w:rPr>
          <w:sz w:val="22"/>
          <w:szCs w:val="22"/>
        </w:rPr>
        <w:t xml:space="preserve">contratti per il personale non dipendente coinvolto nel progetto e per i ricercatori (dottorandi, assegnisti e specializzandi di ricerca), i laureati magistrali  con profili tecnici, i giovani (laureati o diplomati tecnici) neo assunti o trasformati a tempo indeterminato e gli apprendisti in alta formazione e ricerca. Ogni contratto dovrà contenente l’indicazione sulla durata della collaborazione, sulle specifiche attività da svolgere e sulla relativa  remunerazione; </w:t>
      </w:r>
    </w:p>
    <w:p w:rsidR="00351187" w:rsidRDefault="00351187" w:rsidP="00351187">
      <w:pPr>
        <w:numPr>
          <w:ilvl w:val="0"/>
          <w:numId w:val="47"/>
        </w:numPr>
        <w:tabs>
          <w:tab w:val="clear" w:pos="1080"/>
          <w:tab w:val="num" w:pos="360"/>
        </w:tabs>
        <w:ind w:left="360"/>
        <w:jc w:val="both"/>
        <w:rPr>
          <w:sz w:val="22"/>
          <w:szCs w:val="22"/>
        </w:rPr>
      </w:pPr>
      <w:r>
        <w:rPr>
          <w:sz w:val="22"/>
          <w:szCs w:val="22"/>
        </w:rPr>
        <w:t>prospetto di calcolo del costo orario per ciascun dipendente sottoscritto dal legale rappresentante;</w:t>
      </w:r>
    </w:p>
    <w:p w:rsidR="00351187" w:rsidRDefault="00351187" w:rsidP="00351187">
      <w:pPr>
        <w:numPr>
          <w:ilvl w:val="0"/>
          <w:numId w:val="47"/>
        </w:numPr>
        <w:tabs>
          <w:tab w:val="clear" w:pos="1080"/>
          <w:tab w:val="num" w:pos="360"/>
        </w:tabs>
        <w:ind w:left="360"/>
        <w:jc w:val="both"/>
        <w:rPr>
          <w:sz w:val="22"/>
          <w:szCs w:val="22"/>
        </w:rPr>
      </w:pPr>
      <w:r>
        <w:rPr>
          <w:sz w:val="22"/>
          <w:szCs w:val="22"/>
        </w:rPr>
        <w:t>schema di registrazione delle presenze del personale e copia del registro stesso;</w:t>
      </w:r>
    </w:p>
    <w:p w:rsidR="00351187" w:rsidRDefault="00351187">
      <w:pPr>
        <w:jc w:val="both"/>
        <w:rPr>
          <w:sz w:val="22"/>
          <w:szCs w:val="22"/>
        </w:rPr>
      </w:pPr>
    </w:p>
    <w:p w:rsidR="00351187" w:rsidRDefault="00351187">
      <w:pPr>
        <w:jc w:val="both"/>
        <w:rPr>
          <w:sz w:val="22"/>
          <w:szCs w:val="22"/>
        </w:rPr>
      </w:pPr>
      <w:r>
        <w:rPr>
          <w:sz w:val="22"/>
          <w:szCs w:val="22"/>
        </w:rPr>
        <w:t>Le attività del personale dovranno risultare sia dall’ordinata raccolta della documentazione del progetto sia dal registro delle presenze, nel quale i singoli addetti, sotto la supervisione del responsabile del progetto, dovranno  indicare e sottoscrivere i numero di ore dedicate al progetto stesso, suddivise tra le attività previste.</w:t>
      </w:r>
    </w:p>
    <w:p w:rsidR="00351187" w:rsidRDefault="00351187">
      <w:pPr>
        <w:jc w:val="both"/>
        <w:rPr>
          <w:color w:val="A6A6A6"/>
          <w:sz w:val="22"/>
          <w:szCs w:val="22"/>
        </w:rPr>
      </w:pPr>
    </w:p>
    <w:p w:rsidR="00351187" w:rsidRDefault="00351187" w:rsidP="00351187">
      <w:pPr>
        <w:numPr>
          <w:ilvl w:val="0"/>
          <w:numId w:val="75"/>
        </w:numPr>
        <w:ind w:left="284" w:hanging="284"/>
        <w:jc w:val="both"/>
        <w:rPr>
          <w:b/>
          <w:bCs/>
          <w:sz w:val="22"/>
          <w:szCs w:val="22"/>
        </w:rPr>
      </w:pPr>
      <w:r>
        <w:rPr>
          <w:b/>
          <w:bCs/>
          <w:sz w:val="22"/>
          <w:szCs w:val="22"/>
        </w:rPr>
        <w:t>Strumenti ed attrezzature:</w:t>
      </w:r>
    </w:p>
    <w:p w:rsidR="00351187" w:rsidRDefault="00351187" w:rsidP="00351187">
      <w:pPr>
        <w:numPr>
          <w:ilvl w:val="0"/>
          <w:numId w:val="47"/>
        </w:numPr>
        <w:tabs>
          <w:tab w:val="clear" w:pos="1080"/>
          <w:tab w:val="num" w:pos="360"/>
        </w:tabs>
        <w:ind w:left="360"/>
        <w:jc w:val="both"/>
        <w:rPr>
          <w:sz w:val="22"/>
          <w:szCs w:val="22"/>
        </w:rPr>
      </w:pPr>
      <w:r>
        <w:rPr>
          <w:sz w:val="22"/>
          <w:szCs w:val="22"/>
        </w:rPr>
        <w:t xml:space="preserve">titoli di spesa; </w:t>
      </w:r>
    </w:p>
    <w:p w:rsidR="00351187" w:rsidRDefault="00351187" w:rsidP="00351187">
      <w:pPr>
        <w:numPr>
          <w:ilvl w:val="0"/>
          <w:numId w:val="47"/>
        </w:numPr>
        <w:tabs>
          <w:tab w:val="clear" w:pos="1080"/>
          <w:tab w:val="num" w:pos="360"/>
        </w:tabs>
        <w:ind w:left="360"/>
        <w:jc w:val="both"/>
        <w:rPr>
          <w:sz w:val="22"/>
          <w:szCs w:val="22"/>
        </w:rPr>
      </w:pPr>
      <w:r>
        <w:rPr>
          <w:sz w:val="22"/>
          <w:szCs w:val="22"/>
        </w:rPr>
        <w:t>libro dei cespiti dei beni ammortizzabili;</w:t>
      </w:r>
    </w:p>
    <w:p w:rsidR="00351187" w:rsidRDefault="00351187">
      <w:pPr>
        <w:jc w:val="both"/>
        <w:rPr>
          <w:b/>
          <w:bCs/>
          <w:sz w:val="22"/>
          <w:szCs w:val="22"/>
        </w:rPr>
      </w:pPr>
    </w:p>
    <w:p w:rsidR="00351187" w:rsidRDefault="00351187" w:rsidP="00351187">
      <w:pPr>
        <w:numPr>
          <w:ilvl w:val="0"/>
          <w:numId w:val="75"/>
        </w:numPr>
        <w:ind w:left="426" w:hanging="426"/>
        <w:jc w:val="both"/>
        <w:rPr>
          <w:b/>
          <w:bCs/>
          <w:sz w:val="22"/>
          <w:szCs w:val="22"/>
        </w:rPr>
      </w:pPr>
      <w:r>
        <w:rPr>
          <w:b/>
          <w:bCs/>
          <w:sz w:val="22"/>
          <w:szCs w:val="22"/>
        </w:rPr>
        <w:t>Servizi di consulenza, ricerca contrattuale e brevetti:</w:t>
      </w:r>
    </w:p>
    <w:p w:rsidR="00351187" w:rsidRDefault="00351187" w:rsidP="00351187">
      <w:pPr>
        <w:numPr>
          <w:ilvl w:val="0"/>
          <w:numId w:val="47"/>
        </w:numPr>
        <w:tabs>
          <w:tab w:val="clear" w:pos="1080"/>
          <w:tab w:val="num" w:pos="360"/>
        </w:tabs>
        <w:ind w:left="360"/>
        <w:jc w:val="both"/>
        <w:rPr>
          <w:sz w:val="22"/>
          <w:szCs w:val="22"/>
        </w:rPr>
      </w:pPr>
      <w:r>
        <w:rPr>
          <w:sz w:val="22"/>
          <w:szCs w:val="22"/>
        </w:rPr>
        <w:t>titoli di spesa;</w:t>
      </w:r>
    </w:p>
    <w:p w:rsidR="00351187" w:rsidRDefault="00351187" w:rsidP="00351187">
      <w:pPr>
        <w:numPr>
          <w:ilvl w:val="0"/>
          <w:numId w:val="47"/>
        </w:numPr>
        <w:tabs>
          <w:tab w:val="clear" w:pos="1080"/>
          <w:tab w:val="num" w:pos="360"/>
        </w:tabs>
        <w:ind w:left="360"/>
        <w:jc w:val="both"/>
        <w:rPr>
          <w:sz w:val="22"/>
          <w:szCs w:val="22"/>
        </w:rPr>
      </w:pPr>
      <w:r>
        <w:rPr>
          <w:sz w:val="22"/>
          <w:szCs w:val="22"/>
        </w:rPr>
        <w:t xml:space="preserve">contratti o lettere di incarico, contenenti l’indicazione su: durata della collaborazione sul progetto; specifiche attività da svolgere sul progetto; remunerazione relativa a tali specifiche attività;  </w:t>
      </w:r>
    </w:p>
    <w:p w:rsidR="00351187" w:rsidRDefault="00351187">
      <w:pPr>
        <w:jc w:val="both"/>
        <w:rPr>
          <w:sz w:val="22"/>
          <w:szCs w:val="22"/>
        </w:rPr>
      </w:pPr>
    </w:p>
    <w:p w:rsidR="00351187" w:rsidRDefault="00351187">
      <w:pPr>
        <w:jc w:val="both"/>
        <w:rPr>
          <w:sz w:val="22"/>
          <w:szCs w:val="22"/>
        </w:rPr>
      </w:pPr>
      <w:r>
        <w:rPr>
          <w:sz w:val="22"/>
          <w:szCs w:val="22"/>
        </w:rPr>
        <w:t xml:space="preserve">Per le prestazioni di terzi e per i beni immaterialidovrà essere disponibile: </w:t>
      </w:r>
    </w:p>
    <w:p w:rsidR="00351187" w:rsidRDefault="00351187" w:rsidP="00351187">
      <w:pPr>
        <w:numPr>
          <w:ilvl w:val="0"/>
          <w:numId w:val="49"/>
        </w:numPr>
        <w:tabs>
          <w:tab w:val="clear" w:pos="1080"/>
          <w:tab w:val="num" w:pos="360"/>
        </w:tabs>
        <w:ind w:left="360"/>
        <w:jc w:val="both"/>
        <w:rPr>
          <w:sz w:val="22"/>
          <w:szCs w:val="22"/>
        </w:rPr>
      </w:pPr>
      <w:r>
        <w:rPr>
          <w:sz w:val="22"/>
          <w:szCs w:val="22"/>
        </w:rPr>
        <w:t xml:space="preserve">ordine di acquisto o contratto con il fornitore; </w:t>
      </w:r>
    </w:p>
    <w:p w:rsidR="00351187" w:rsidRDefault="00351187" w:rsidP="00351187">
      <w:pPr>
        <w:numPr>
          <w:ilvl w:val="0"/>
          <w:numId w:val="49"/>
        </w:numPr>
        <w:tabs>
          <w:tab w:val="clear" w:pos="1080"/>
          <w:tab w:val="num" w:pos="400"/>
        </w:tabs>
        <w:ind w:left="400" w:hanging="400"/>
        <w:jc w:val="both"/>
        <w:rPr>
          <w:sz w:val="22"/>
          <w:szCs w:val="22"/>
        </w:rPr>
      </w:pPr>
      <w:r>
        <w:rPr>
          <w:sz w:val="22"/>
          <w:szCs w:val="22"/>
        </w:rPr>
        <w:t xml:space="preserve">titoli di spesa; </w:t>
      </w:r>
    </w:p>
    <w:p w:rsidR="00351187" w:rsidRDefault="00351187">
      <w:pPr>
        <w:jc w:val="both"/>
        <w:rPr>
          <w:sz w:val="22"/>
          <w:szCs w:val="22"/>
        </w:rPr>
      </w:pPr>
    </w:p>
    <w:p w:rsidR="00351187" w:rsidRDefault="00351187">
      <w:pPr>
        <w:jc w:val="both"/>
        <w:rPr>
          <w:sz w:val="22"/>
          <w:szCs w:val="22"/>
        </w:rPr>
      </w:pPr>
      <w:r>
        <w:rPr>
          <w:sz w:val="22"/>
          <w:szCs w:val="22"/>
        </w:rPr>
        <w:t>Le prestazioni dovranno trovare riscontro nella documentazione sottoscritta dal fornitore e/o nelle realizzazioni effettuate da quest'ultimo. Per i beni immateriali dovrà essere disponibile la documentazione tecnica messa a disposizione dal fornitore.</w:t>
      </w:r>
    </w:p>
    <w:p w:rsidR="00351187" w:rsidRDefault="00351187">
      <w:pPr>
        <w:jc w:val="both"/>
        <w:rPr>
          <w:color w:val="A6A6A6"/>
          <w:sz w:val="22"/>
          <w:szCs w:val="22"/>
        </w:rPr>
      </w:pPr>
    </w:p>
    <w:p w:rsidR="00351187" w:rsidRDefault="00351187" w:rsidP="00351187">
      <w:pPr>
        <w:numPr>
          <w:ilvl w:val="0"/>
          <w:numId w:val="75"/>
        </w:numPr>
        <w:ind w:left="284" w:hanging="284"/>
        <w:jc w:val="both"/>
        <w:rPr>
          <w:b/>
          <w:bCs/>
          <w:sz w:val="22"/>
          <w:szCs w:val="22"/>
        </w:rPr>
      </w:pPr>
      <w:r>
        <w:rPr>
          <w:b/>
          <w:bCs/>
          <w:sz w:val="22"/>
          <w:szCs w:val="22"/>
        </w:rPr>
        <w:t xml:space="preserve">Materiali </w:t>
      </w:r>
    </w:p>
    <w:p w:rsidR="00351187" w:rsidRDefault="00351187">
      <w:pPr>
        <w:jc w:val="both"/>
        <w:rPr>
          <w:b/>
          <w:bCs/>
          <w:i/>
          <w:iCs/>
          <w:sz w:val="22"/>
          <w:szCs w:val="22"/>
        </w:rPr>
      </w:pPr>
    </w:p>
    <w:p w:rsidR="00351187" w:rsidRDefault="00351187" w:rsidP="00351187">
      <w:pPr>
        <w:pStyle w:val="Paragrafoelenco"/>
        <w:numPr>
          <w:ilvl w:val="0"/>
          <w:numId w:val="48"/>
        </w:numPr>
        <w:tabs>
          <w:tab w:val="clear" w:pos="1080"/>
          <w:tab w:val="num" w:pos="284"/>
        </w:tabs>
        <w:ind w:left="284" w:hanging="284"/>
        <w:rPr>
          <w:sz w:val="22"/>
          <w:szCs w:val="22"/>
        </w:rPr>
      </w:pPr>
      <w:r>
        <w:rPr>
          <w:sz w:val="22"/>
          <w:szCs w:val="22"/>
        </w:rPr>
        <w:t>titoli di spesa;</w:t>
      </w:r>
    </w:p>
    <w:p w:rsidR="00351187" w:rsidRDefault="00351187" w:rsidP="00351187">
      <w:pPr>
        <w:numPr>
          <w:ilvl w:val="0"/>
          <w:numId w:val="48"/>
        </w:numPr>
        <w:tabs>
          <w:tab w:val="clear" w:pos="1080"/>
          <w:tab w:val="num" w:pos="284"/>
        </w:tabs>
        <w:ind w:left="360"/>
        <w:jc w:val="both"/>
        <w:rPr>
          <w:sz w:val="22"/>
          <w:szCs w:val="22"/>
        </w:rPr>
      </w:pPr>
      <w:r>
        <w:rPr>
          <w:sz w:val="22"/>
          <w:szCs w:val="22"/>
        </w:rPr>
        <w:t xml:space="preserve">buoni di prelievo da magazzino; </w:t>
      </w:r>
    </w:p>
    <w:p w:rsidR="00351187" w:rsidRDefault="00351187">
      <w:pPr>
        <w:jc w:val="both"/>
        <w:rPr>
          <w:sz w:val="22"/>
          <w:szCs w:val="22"/>
          <w:u w:val="single"/>
        </w:rPr>
      </w:pPr>
    </w:p>
    <w:p w:rsidR="00351187" w:rsidRDefault="00351187">
      <w:pPr>
        <w:jc w:val="both"/>
        <w:rPr>
          <w:sz w:val="22"/>
          <w:szCs w:val="22"/>
          <w:u w:val="single"/>
        </w:rPr>
      </w:pPr>
      <w:r>
        <w:rPr>
          <w:sz w:val="22"/>
          <w:szCs w:val="22"/>
          <w:u w:val="single"/>
        </w:rPr>
        <w:t>Il team manager, responsabile del coordinamento delle attività designato dalle imprese partecipanti alla realizzazione del progetto, dovrà produrre una dichiarazione attestante la pertinenza dei materiali utilizzati al progetto stesso.</w:t>
      </w:r>
    </w:p>
    <w:p w:rsidR="00351187" w:rsidRDefault="00351187">
      <w:pPr>
        <w:jc w:val="both"/>
        <w:rPr>
          <w:color w:val="A6A6A6"/>
          <w:sz w:val="22"/>
          <w:szCs w:val="22"/>
        </w:rPr>
      </w:pPr>
    </w:p>
    <w:p w:rsidR="00351187" w:rsidRDefault="00351187">
      <w:pPr>
        <w:rPr>
          <w:b/>
          <w:bCs/>
          <w:sz w:val="22"/>
          <w:szCs w:val="22"/>
        </w:rPr>
      </w:pPr>
      <w:r>
        <w:rPr>
          <w:b/>
          <w:bCs/>
          <w:sz w:val="22"/>
          <w:szCs w:val="22"/>
        </w:rPr>
        <w:t>2.2. Modalità di pagamento</w:t>
      </w:r>
    </w:p>
    <w:p w:rsidR="00351187" w:rsidRDefault="00351187">
      <w:pPr>
        <w:rPr>
          <w:sz w:val="22"/>
          <w:szCs w:val="22"/>
        </w:rPr>
      </w:pPr>
    </w:p>
    <w:p w:rsidR="00351187" w:rsidRDefault="00351187">
      <w:pPr>
        <w:jc w:val="both"/>
        <w:rPr>
          <w:sz w:val="22"/>
          <w:szCs w:val="22"/>
        </w:rPr>
      </w:pPr>
      <w:r>
        <w:rPr>
          <w:sz w:val="22"/>
          <w:szCs w:val="22"/>
        </w:rPr>
        <w:t xml:space="preserve">I pagamenti devono essere effettuati solo ed esclusivamente tramite: </w:t>
      </w:r>
    </w:p>
    <w:p w:rsidR="00351187" w:rsidRDefault="00351187" w:rsidP="00351187">
      <w:pPr>
        <w:pStyle w:val="Paragrafoelenco"/>
        <w:numPr>
          <w:ilvl w:val="0"/>
          <w:numId w:val="53"/>
        </w:numPr>
        <w:jc w:val="both"/>
        <w:rPr>
          <w:sz w:val="22"/>
          <w:szCs w:val="22"/>
        </w:rPr>
      </w:pPr>
      <w:r>
        <w:rPr>
          <w:sz w:val="22"/>
          <w:szCs w:val="22"/>
        </w:rPr>
        <w:t>bonifico bancario o postale;</w:t>
      </w:r>
    </w:p>
    <w:p w:rsidR="00351187" w:rsidRDefault="00351187" w:rsidP="00351187">
      <w:pPr>
        <w:pStyle w:val="Paragrafoelenco"/>
        <w:numPr>
          <w:ilvl w:val="0"/>
          <w:numId w:val="53"/>
        </w:numPr>
        <w:jc w:val="both"/>
        <w:rPr>
          <w:sz w:val="22"/>
          <w:szCs w:val="22"/>
        </w:rPr>
      </w:pPr>
      <w:r>
        <w:rPr>
          <w:sz w:val="22"/>
          <w:szCs w:val="22"/>
        </w:rPr>
        <w:t>oppure ricevuta bancaria (RI.BA.);</w:t>
      </w:r>
    </w:p>
    <w:p w:rsidR="00351187" w:rsidRDefault="00351187">
      <w:pPr>
        <w:jc w:val="both"/>
      </w:pPr>
    </w:p>
    <w:p w:rsidR="00351187" w:rsidRDefault="00351187">
      <w:pPr>
        <w:jc w:val="both"/>
        <w:rPr>
          <w:sz w:val="22"/>
          <w:szCs w:val="22"/>
        </w:rPr>
      </w:pPr>
      <w:r>
        <w:rPr>
          <w:sz w:val="22"/>
          <w:szCs w:val="22"/>
        </w:rPr>
        <w:t>Per il bonifico bancario è necessario allegare la ricevuta del bonifico riportante gli estremi della fattura, unitamente all’estratto conto bancario timbrato dalla banca, da cui risulti l’effettivo addebito dell’importo sul conto del beneficiario.</w:t>
      </w:r>
    </w:p>
    <w:p w:rsidR="00351187" w:rsidRDefault="00351187">
      <w:pPr>
        <w:jc w:val="both"/>
        <w:rPr>
          <w:sz w:val="22"/>
          <w:szCs w:val="22"/>
          <w:lang w:eastAsia="it-IT"/>
        </w:rPr>
      </w:pPr>
    </w:p>
    <w:p w:rsidR="00351187" w:rsidRDefault="00351187">
      <w:pPr>
        <w:jc w:val="both"/>
        <w:rPr>
          <w:sz w:val="22"/>
          <w:szCs w:val="22"/>
          <w:lang w:eastAsia="it-IT"/>
        </w:rPr>
      </w:pPr>
      <w:r>
        <w:rPr>
          <w:sz w:val="22"/>
          <w:szCs w:val="22"/>
          <w:lang w:eastAsia="it-IT"/>
        </w:rPr>
        <w:t>Per i pagamenti tramite ricevuta bancaria (RI.BA.) è necessario allegare copia della ricevuta bancaria riportante gli estremi della fattura, unitamente alla copia dell’estratto conto bancario o postale opportunamente timbrato dalla banca, da cui risulti l’effettivo addebito dell’importo sul conto del beneficiario.</w:t>
      </w:r>
    </w:p>
    <w:p w:rsidR="00351187" w:rsidRDefault="00351187">
      <w:pPr>
        <w:jc w:val="both"/>
        <w:rPr>
          <w:sz w:val="22"/>
          <w:szCs w:val="22"/>
          <w:lang w:eastAsia="it-IT"/>
        </w:rPr>
      </w:pPr>
      <w:r>
        <w:rPr>
          <w:sz w:val="22"/>
          <w:szCs w:val="22"/>
          <w:lang w:eastAsia="it-IT"/>
        </w:rPr>
        <w:t>Nel caso la ricevuta bancaria (RI.BA.) si riferisca a più pagamenti - RI.BA. cumulativa - occorre riportare gli estremi di ogni fattura cui si riferisce il pagamento, in modo da individuare inequivocabilmente la/le fattura/e ammissibile/i. Per i pagamenti cumulativi, effettuati anche con bonifico, la ditta dovrà produrre la distinta di tutti i pagamenti.</w:t>
      </w:r>
    </w:p>
    <w:p w:rsidR="00351187" w:rsidRDefault="00351187">
      <w:pPr>
        <w:spacing w:after="200" w:line="276" w:lineRule="auto"/>
        <w:jc w:val="both"/>
        <w:rPr>
          <w:sz w:val="22"/>
          <w:szCs w:val="22"/>
        </w:rPr>
      </w:pPr>
      <w:r>
        <w:rPr>
          <w:sz w:val="22"/>
          <w:szCs w:val="22"/>
          <w:lang w:eastAsia="it-IT"/>
        </w:rPr>
        <w:t xml:space="preserve">Qualora la ricevuta bancaria (RI.BA.) non risulti correttamente compilata, l’ufficio potrà richiedere, quale documentazione integrativa, copia dei libri contabili; </w:t>
      </w:r>
      <w:r>
        <w:rPr>
          <w:b/>
          <w:bCs/>
          <w:sz w:val="22"/>
          <w:szCs w:val="22"/>
          <w:u w:val="single"/>
          <w:lang w:eastAsia="it-IT"/>
        </w:rPr>
        <w:t>nel caso in cui anche con i libri contabili non sia possibile stabilire con chiarezza la fattura pagata, la stessa non verrà ammessa.</w:t>
      </w:r>
    </w:p>
    <w:p w:rsidR="00351187" w:rsidRDefault="00351187">
      <w:pPr>
        <w:spacing w:after="200" w:line="276" w:lineRule="auto"/>
        <w:jc w:val="both"/>
        <w:rPr>
          <w:sz w:val="22"/>
          <w:szCs w:val="22"/>
        </w:rPr>
      </w:pPr>
      <w:r>
        <w:rPr>
          <w:sz w:val="22"/>
          <w:szCs w:val="22"/>
        </w:rPr>
        <w:t xml:space="preserve">Tutti i movimenti finanziari (incassi e pagamenti) relativi al progetto devono essere registrati su </w:t>
      </w:r>
      <w:r>
        <w:rPr>
          <w:b/>
          <w:bCs/>
          <w:sz w:val="22"/>
          <w:szCs w:val="22"/>
          <w:u w:val="single"/>
        </w:rPr>
        <w:t>conti correnti dedicati</w:t>
      </w:r>
      <w:r>
        <w:rPr>
          <w:sz w:val="22"/>
          <w:szCs w:val="22"/>
        </w:rPr>
        <w:t>, anche se non in via esclusiva</w:t>
      </w:r>
      <w:r>
        <w:rPr>
          <w:rStyle w:val="Rimandonotaapidipagina"/>
          <w:sz w:val="22"/>
          <w:szCs w:val="22"/>
        </w:rPr>
        <w:footnoteReference w:id="45"/>
      </w:r>
      <w:r>
        <w:rPr>
          <w:sz w:val="22"/>
          <w:szCs w:val="22"/>
        </w:rPr>
        <w:t xml:space="preserve">. </w:t>
      </w:r>
    </w:p>
    <w:p w:rsidR="00351187" w:rsidRDefault="00351187">
      <w:pPr>
        <w:rPr>
          <w:b/>
          <w:bCs/>
          <w:sz w:val="22"/>
          <w:szCs w:val="22"/>
        </w:rPr>
      </w:pPr>
      <w:r>
        <w:rPr>
          <w:b/>
          <w:bCs/>
          <w:sz w:val="22"/>
          <w:szCs w:val="22"/>
        </w:rPr>
        <w:t>2.3. Documentazione giustificativa dell’avvenuto pagamento</w:t>
      </w:r>
    </w:p>
    <w:p w:rsidR="00351187" w:rsidRDefault="00351187">
      <w:pPr>
        <w:jc w:val="both"/>
        <w:rPr>
          <w:sz w:val="22"/>
          <w:szCs w:val="22"/>
        </w:rPr>
      </w:pPr>
    </w:p>
    <w:p w:rsidR="00351187" w:rsidRDefault="00351187">
      <w:pPr>
        <w:jc w:val="both"/>
        <w:rPr>
          <w:sz w:val="22"/>
          <w:szCs w:val="22"/>
        </w:rPr>
      </w:pPr>
      <w:r>
        <w:rPr>
          <w:sz w:val="22"/>
          <w:szCs w:val="22"/>
        </w:rPr>
        <w:t>La documentazione giustificativa dell’avvenuto pagamento è la seguente:</w:t>
      </w:r>
    </w:p>
    <w:p w:rsidR="00351187" w:rsidRDefault="00351187" w:rsidP="00351187">
      <w:pPr>
        <w:numPr>
          <w:ilvl w:val="0"/>
          <w:numId w:val="50"/>
        </w:numPr>
        <w:tabs>
          <w:tab w:val="clear" w:pos="720"/>
          <w:tab w:val="num" w:pos="284"/>
        </w:tabs>
        <w:ind w:left="180" w:hanging="180"/>
        <w:jc w:val="both"/>
        <w:rPr>
          <w:sz w:val="22"/>
          <w:szCs w:val="22"/>
        </w:rPr>
      </w:pPr>
      <w:r>
        <w:rPr>
          <w:sz w:val="22"/>
          <w:szCs w:val="22"/>
        </w:rPr>
        <w:t xml:space="preserve">estratto conto bancario o postale attestante l’effettivo e definitivo esborso finanziario; </w:t>
      </w:r>
    </w:p>
    <w:p w:rsidR="00351187" w:rsidRDefault="00351187" w:rsidP="00351187">
      <w:pPr>
        <w:numPr>
          <w:ilvl w:val="0"/>
          <w:numId w:val="50"/>
        </w:numPr>
        <w:tabs>
          <w:tab w:val="clear" w:pos="720"/>
          <w:tab w:val="num" w:pos="284"/>
        </w:tabs>
        <w:ind w:left="180" w:hanging="180"/>
        <w:jc w:val="both"/>
        <w:rPr>
          <w:sz w:val="22"/>
          <w:szCs w:val="22"/>
        </w:rPr>
      </w:pPr>
      <w:r>
        <w:rPr>
          <w:sz w:val="22"/>
          <w:szCs w:val="22"/>
        </w:rPr>
        <w:t xml:space="preserve">quietanza dell’istituto bancario cassiere e/o tesoriere nel caso di mandati di pagamento; </w:t>
      </w:r>
    </w:p>
    <w:p w:rsidR="00351187" w:rsidRDefault="00351187" w:rsidP="00351187">
      <w:pPr>
        <w:numPr>
          <w:ilvl w:val="0"/>
          <w:numId w:val="50"/>
        </w:numPr>
        <w:tabs>
          <w:tab w:val="clear" w:pos="720"/>
          <w:tab w:val="num" w:pos="284"/>
        </w:tabs>
        <w:ind w:left="180" w:hanging="180"/>
        <w:jc w:val="both"/>
        <w:rPr>
          <w:sz w:val="22"/>
          <w:szCs w:val="22"/>
        </w:rPr>
      </w:pPr>
      <w:r>
        <w:rPr>
          <w:sz w:val="22"/>
          <w:szCs w:val="22"/>
        </w:rPr>
        <w:t>documenti attestanti il pagamento dei contributi previdenziali, ritenute fiscali ed oneri sociali (es. mod. F24) nel caso di spese per il personale.</w:t>
      </w:r>
    </w:p>
    <w:p w:rsidR="00351187" w:rsidRDefault="00351187">
      <w:pPr>
        <w:jc w:val="both"/>
        <w:rPr>
          <w:sz w:val="22"/>
          <w:szCs w:val="22"/>
        </w:rPr>
      </w:pPr>
    </w:p>
    <w:p w:rsidR="00351187" w:rsidRDefault="00351187">
      <w:pPr>
        <w:jc w:val="both"/>
        <w:rPr>
          <w:sz w:val="22"/>
          <w:szCs w:val="22"/>
        </w:rPr>
      </w:pPr>
      <w:r>
        <w:rPr>
          <w:sz w:val="22"/>
          <w:szCs w:val="22"/>
        </w:rPr>
        <w:t xml:space="preserve">Per le spese del personale, in alternativa alla trasmissione dell’estratto conto relativo al  pagamento del singolo dipendente, la documentazione giustificativa di avvenuto pagamento potrà essere costituita, dall’estratto conto contenente il pagamento cumulativo degli emolumenti del personale. </w:t>
      </w:r>
    </w:p>
    <w:p w:rsidR="00351187" w:rsidRDefault="00351187">
      <w:pPr>
        <w:rPr>
          <w:sz w:val="22"/>
          <w:szCs w:val="22"/>
        </w:rPr>
      </w:pPr>
    </w:p>
    <w:p w:rsidR="00351187" w:rsidRDefault="00351187">
      <w:pPr>
        <w:jc w:val="both"/>
        <w:rPr>
          <w:sz w:val="22"/>
          <w:szCs w:val="22"/>
        </w:rPr>
      </w:pPr>
      <w:r>
        <w:rPr>
          <w:sz w:val="22"/>
          <w:szCs w:val="22"/>
        </w:rPr>
        <w:t>In tutti i casi di giustificativi di pagamento cumulativi (es. mod. F24, estratto conto cumulativo), si rende necessario allegare alla rendicontazione apposita dichiarazione sostitutiva del rappresentante legale (allegato 19), resa ai sensi dell’art. 47 del  D.P.R. 445 del 28.12.2000, che evidenzi il dettaglio delle spese imputate al progetto comprese negli stessi giustificativi di pagamento cumulativi. Per gli estratti conti cumulativi per ogni spesa occorre indicare l’importo, la valuta, la mensilità di riferimento , l’istituto bancario o postale, il numero c/c.</w:t>
      </w:r>
    </w:p>
    <w:p w:rsidR="00351187" w:rsidRDefault="00351187">
      <w:pPr>
        <w:jc w:val="both"/>
        <w:rPr>
          <w:sz w:val="22"/>
          <w:szCs w:val="22"/>
        </w:rPr>
      </w:pPr>
    </w:p>
    <w:p w:rsidR="00351187" w:rsidRDefault="00351187">
      <w:pPr>
        <w:autoSpaceDE w:val="0"/>
        <w:autoSpaceDN w:val="0"/>
        <w:adjustRightInd w:val="0"/>
        <w:jc w:val="both"/>
        <w:rPr>
          <w:b/>
          <w:bCs/>
          <w:sz w:val="22"/>
          <w:szCs w:val="22"/>
        </w:rPr>
      </w:pPr>
      <w:r>
        <w:rPr>
          <w:b/>
          <w:bCs/>
          <w:sz w:val="22"/>
          <w:szCs w:val="22"/>
        </w:rPr>
        <w:t xml:space="preserve">Tutti gli originali dei titoli di spesa (fatture, notule, buste paga, ecc..) ammessi a contributo dovranno essere annullati con il seguente timbro: </w:t>
      </w:r>
      <w:r>
        <w:rPr>
          <w:b/>
          <w:bCs/>
          <w:i/>
          <w:iCs/>
          <w:sz w:val="22"/>
          <w:szCs w:val="22"/>
        </w:rPr>
        <w:t>“Progetto finanziato dal Por Marche 2014- 2020 – Asse 1 – Bando: Promozione della ricerca e dello sviluppo negli ambiti della specializzazione intelligente”</w:t>
      </w:r>
      <w:r>
        <w:rPr>
          <w:b/>
          <w:bCs/>
          <w:sz w:val="22"/>
          <w:szCs w:val="22"/>
        </w:rPr>
        <w:t xml:space="preserve"> e con l’indicazione dell’importo ammesso a finanziamento risultante dal  sistema Sigfrido. Gli stessi dovranno essere conservati secondo la tempistica stabilita dalla normativa vigente.</w:t>
      </w:r>
    </w:p>
    <w:p w:rsidR="00351187" w:rsidRDefault="00351187">
      <w:pPr>
        <w:autoSpaceDE w:val="0"/>
        <w:autoSpaceDN w:val="0"/>
        <w:adjustRightInd w:val="0"/>
        <w:jc w:val="both"/>
        <w:rPr>
          <w:color w:val="A6A6A6"/>
          <w:sz w:val="22"/>
          <w:szCs w:val="22"/>
        </w:rPr>
      </w:pPr>
    </w:p>
    <w:p w:rsidR="00351187" w:rsidRDefault="00351187">
      <w:pPr>
        <w:jc w:val="right"/>
        <w:rPr>
          <w:color w:val="000000"/>
        </w:rPr>
      </w:pPr>
      <w:r>
        <w:rPr>
          <w:sz w:val="22"/>
          <w:szCs w:val="22"/>
        </w:rPr>
        <w:br w:type="page"/>
      </w:r>
    </w:p>
    <w:p w:rsidR="00351187" w:rsidRDefault="00351187">
      <w:pPr>
        <w:jc w:val="right"/>
        <w:rPr>
          <w:rFonts w:ascii="TimesNewRoman" w:hAnsi="TimesNewRoman" w:cs="TimesNewRoman"/>
          <w:color w:val="000000"/>
          <w:sz w:val="16"/>
          <w:szCs w:val="16"/>
        </w:rPr>
      </w:pPr>
    </w:p>
    <w:p w:rsidR="00351187" w:rsidRDefault="00351187">
      <w:pPr>
        <w:jc w:val="right"/>
        <w:rPr>
          <w:rFonts w:ascii="TimesNewRoman" w:hAnsi="TimesNewRoman" w:cs="TimesNewRoman"/>
          <w:color w:val="000000"/>
          <w:sz w:val="16"/>
          <w:szCs w:val="16"/>
        </w:rPr>
      </w:pPr>
    </w:p>
    <w:p w:rsidR="00351187" w:rsidRDefault="00351187">
      <w:pPr>
        <w:jc w:val="right"/>
        <w:rPr>
          <w:b/>
          <w:bCs/>
          <w:color w:val="000000"/>
          <w:sz w:val="28"/>
          <w:szCs w:val="28"/>
        </w:rPr>
      </w:pPr>
      <w:r>
        <w:rPr>
          <w:b/>
          <w:bCs/>
          <w:color w:val="000000"/>
          <w:sz w:val="28"/>
          <w:szCs w:val="28"/>
        </w:rPr>
        <w:t xml:space="preserve">ALLEGATO 6  </w:t>
      </w:r>
    </w:p>
    <w:p w:rsidR="00351187" w:rsidRDefault="00351187">
      <w:pPr>
        <w:jc w:val="right"/>
        <w:rPr>
          <w:b/>
          <w:bCs/>
          <w:color w:val="000000"/>
          <w:sz w:val="22"/>
          <w:szCs w:val="22"/>
        </w:rPr>
      </w:pPr>
    </w:p>
    <w:p w:rsidR="00351187" w:rsidRDefault="00351187">
      <w:pPr>
        <w:jc w:val="center"/>
        <w:rPr>
          <w:b/>
          <w:bCs/>
          <w:color w:val="000000"/>
          <w:sz w:val="28"/>
          <w:szCs w:val="28"/>
        </w:rPr>
      </w:pPr>
      <w:r>
        <w:rPr>
          <w:b/>
          <w:bCs/>
          <w:color w:val="000000"/>
          <w:sz w:val="28"/>
          <w:szCs w:val="28"/>
        </w:rPr>
        <w:t>DOMANDA DI PARTECIPAZIONE</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sz w:val="22"/>
          <w:szCs w:val="22"/>
          <w:lang w:val="it-IT"/>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b w:val="0"/>
          <w:bCs w:val="0"/>
          <w:color w:val="000000"/>
          <w:sz w:val="22"/>
          <w:szCs w:val="22"/>
          <w:lang w:val="it-IT" w:eastAsia="it-IT"/>
        </w:rPr>
      </w:pPr>
      <w:r>
        <w:rPr>
          <w:rFonts w:ascii="Calibri" w:hAnsi="Calibri" w:cs="Calibri"/>
          <w:b w:val="0"/>
          <w:bCs w:val="0"/>
          <w:sz w:val="22"/>
          <w:szCs w:val="22"/>
          <w:lang w:val="it-IT"/>
        </w:rPr>
        <w:t xml:space="preserve">Da compilare sul sistema informativo Sigfrido ed inviare in formato digitale mediante Posta Elettronica certificata alla casella PEC </w:t>
      </w:r>
      <w:hyperlink r:id="rId25" w:history="1">
        <w:r>
          <w:rPr>
            <w:rStyle w:val="Collegamentoipertestuale"/>
            <w:rFonts w:ascii="Calibri" w:hAnsi="Calibri" w:cs="Calibri"/>
            <w:b w:val="0"/>
            <w:bCs w:val="0"/>
            <w:sz w:val="22"/>
            <w:szCs w:val="22"/>
            <w:lang w:val="it-IT"/>
          </w:rPr>
          <w:t>regione.marche.innovazionericerca@emarche.it</w:t>
        </w:r>
      </w:hyperlink>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2"/>
          <w:szCs w:val="22"/>
          <w:lang w:val="it-IT" w:eastAsia="it-IT"/>
        </w:rPr>
      </w:pPr>
    </w:p>
    <w:p w:rsidR="00351187" w:rsidRDefault="00FD3C3F">
      <w:pPr>
        <w:pStyle w:val="Default"/>
        <w:rPr>
          <w:rFonts w:ascii="Calibri" w:hAnsi="Calibri" w:cs="Calibri"/>
          <w:b/>
          <w:bCs/>
          <w:i/>
          <w:iCs/>
          <w:sz w:val="22"/>
          <w:szCs w:val="22"/>
        </w:rPr>
      </w:pPr>
      <w:r w:rsidRPr="00FD3C3F">
        <w:rPr>
          <w:noProof/>
        </w:rPr>
        <w:pict>
          <v:rect id="Rectangle 6" o:spid="_x0000_s1026" style="position:absolute;margin-left:417.95pt;margin-top:12.7pt;width:52.5pt;height:6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" filled="f"/>
        </w:pict>
      </w:r>
    </w:p>
    <w:p w:rsidR="00351187" w:rsidRDefault="00351187">
      <w:pPr>
        <w:pStyle w:val="Default"/>
        <w:rPr>
          <w:rFonts w:ascii="Calibri" w:hAnsi="Calibri" w:cs="Calibri"/>
          <w:b/>
          <w:bCs/>
          <w:i/>
          <w:iCs/>
          <w:sz w:val="22"/>
          <w:szCs w:val="22"/>
        </w:rPr>
      </w:pPr>
    </w:p>
    <w:p w:rsidR="00351187" w:rsidRDefault="00351187">
      <w:pPr>
        <w:autoSpaceDE w:val="0"/>
        <w:autoSpaceDN w:val="0"/>
        <w:adjustRightInd w:val="0"/>
        <w:ind w:left="7788" w:firstLine="708"/>
        <w:rPr>
          <w:rFonts w:ascii="TimesNewRoman,Bold" w:hAnsi="TimesNewRoman,Bold" w:cs="TimesNewRoman,Bold"/>
          <w:i/>
          <w:iCs/>
          <w:color w:val="000000"/>
          <w:sz w:val="22"/>
          <w:szCs w:val="22"/>
        </w:rPr>
      </w:pPr>
      <w:r>
        <w:rPr>
          <w:rFonts w:ascii="TimesNewRoman,Bold" w:hAnsi="TimesNewRoman,Bold" w:cs="TimesNewRoman,Bold"/>
          <w:i/>
          <w:iCs/>
          <w:color w:val="000000"/>
          <w:sz w:val="22"/>
          <w:szCs w:val="22"/>
        </w:rPr>
        <w:t xml:space="preserve">    Bollo</w:t>
      </w:r>
    </w:p>
    <w:p w:rsidR="00351187" w:rsidRDefault="00351187">
      <w:pPr>
        <w:autoSpaceDE w:val="0"/>
        <w:autoSpaceDN w:val="0"/>
        <w:adjustRightInd w:val="0"/>
        <w:ind w:left="7788" w:firstLine="708"/>
        <w:rPr>
          <w:rFonts w:ascii="TimesNewRoman,Bold" w:hAnsi="TimesNewRoman,Bold" w:cs="TimesNewRoman,Bold"/>
          <w:i/>
          <w:iCs/>
          <w:color w:val="000000"/>
          <w:sz w:val="22"/>
          <w:szCs w:val="22"/>
        </w:rPr>
      </w:pPr>
      <w:r>
        <w:rPr>
          <w:rFonts w:ascii="TimesNewRoman,Bold" w:hAnsi="TimesNewRoman,Bold" w:cs="TimesNewRoman,Bold"/>
          <w:i/>
          <w:iCs/>
          <w:color w:val="000000"/>
          <w:sz w:val="22"/>
          <w:szCs w:val="22"/>
        </w:rPr>
        <w:t>€ 16,00</w:t>
      </w:r>
      <w:r>
        <w:rPr>
          <w:rStyle w:val="Rimandonotaapidipagina"/>
          <w:rFonts w:ascii="TimesNewRoman,Bold" w:hAnsi="TimesNewRoman,Bold" w:cs="TimesNewRoman,Bold"/>
          <w:i/>
          <w:iCs/>
          <w:color w:val="000000"/>
          <w:sz w:val="22"/>
          <w:szCs w:val="22"/>
        </w:rPr>
        <w:footnoteReference w:id="46"/>
      </w:r>
    </w:p>
    <w:p w:rsidR="00351187" w:rsidRDefault="00351187">
      <w:pPr>
        <w:autoSpaceDE w:val="0"/>
        <w:autoSpaceDN w:val="0"/>
        <w:adjustRightInd w:val="0"/>
        <w:rPr>
          <w:rFonts w:ascii="TimesNewRoman,Bold" w:hAnsi="TimesNewRoman,Bold" w:cs="TimesNewRoman,Bold"/>
          <w:b/>
          <w:bCs/>
          <w:i/>
          <w:iCs/>
          <w:color w:val="000080"/>
          <w:sz w:val="22"/>
          <w:szCs w:val="22"/>
        </w:rPr>
      </w:pPr>
    </w:p>
    <w:p w:rsidR="00351187" w:rsidRDefault="00351187">
      <w:pPr>
        <w:autoSpaceDE w:val="0"/>
        <w:autoSpaceDN w:val="0"/>
        <w:adjustRightInd w:val="0"/>
        <w:jc w:val="center"/>
        <w:rPr>
          <w:rFonts w:ascii="TimesNewRoman,Bold" w:hAnsi="TimesNewRoman,Bold" w:cs="TimesNewRoman,Bold"/>
          <w:b/>
          <w:bCs/>
          <w:color w:val="000000"/>
          <w:sz w:val="22"/>
          <w:szCs w:val="22"/>
        </w:rPr>
      </w:pPr>
    </w:p>
    <w:p w:rsidR="00351187" w:rsidRDefault="00351187">
      <w:pPr>
        <w:autoSpaceDE w:val="0"/>
        <w:autoSpaceDN w:val="0"/>
        <w:adjustRightInd w:val="0"/>
        <w:jc w:val="center"/>
        <w:rPr>
          <w:rFonts w:ascii="TimesNewRoman,Bold" w:hAnsi="TimesNewRoman,Bold" w:cs="TimesNewRoman,Bold"/>
          <w:b/>
          <w:bCs/>
          <w:color w:val="000000"/>
          <w:sz w:val="22"/>
          <w:szCs w:val="22"/>
        </w:rPr>
      </w:pPr>
    </w:p>
    <w:p w:rsidR="00351187" w:rsidRDefault="00351187">
      <w:pPr>
        <w:autoSpaceDE w:val="0"/>
        <w:autoSpaceDN w:val="0"/>
        <w:adjustRightInd w:val="0"/>
        <w:rPr>
          <w:rFonts w:ascii="TimesNewRoman,Bold" w:hAnsi="TimesNewRoman,Bold" w:cs="TimesNewRoman,Bold"/>
          <w:b/>
          <w:bCs/>
          <w:color w:val="000080"/>
          <w:sz w:val="22"/>
          <w:szCs w:val="22"/>
        </w:rPr>
      </w:pP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Spett.le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Regione Marche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Servizio Attività Produttive, Lavoro, Turismo,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Cultura e Internazionalizzazione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P.F. Innovazione, ricerca e competitività dei settori produttivi</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Via Tiziano 44</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60125 ANCONA</w:t>
      </w:r>
    </w:p>
    <w:p w:rsidR="00351187" w:rsidRDefault="00351187">
      <w:pPr>
        <w:autoSpaceDE w:val="0"/>
        <w:autoSpaceDN w:val="0"/>
        <w:adjustRightInd w:val="0"/>
        <w:rPr>
          <w:rFonts w:ascii="TimesNewRoman" w:hAnsi="TimesNewRoman" w:cs="TimesNewRoman"/>
          <w:color w:val="000080"/>
          <w:sz w:val="22"/>
          <w:szCs w:val="22"/>
        </w:rPr>
      </w:pPr>
    </w:p>
    <w:p w:rsidR="00351187" w:rsidRDefault="00351187">
      <w:pPr>
        <w:autoSpaceDE w:val="0"/>
        <w:autoSpaceDN w:val="0"/>
        <w:adjustRightInd w:val="0"/>
        <w:rPr>
          <w:b/>
          <w:bCs/>
          <w:color w:val="000080"/>
          <w:sz w:val="22"/>
          <w:szCs w:val="22"/>
        </w:rPr>
      </w:pPr>
    </w:p>
    <w:p w:rsidR="00351187" w:rsidRDefault="00351187">
      <w:pPr>
        <w:autoSpaceDE w:val="0"/>
        <w:autoSpaceDN w:val="0"/>
        <w:adjustRightInd w:val="0"/>
        <w:jc w:val="both"/>
        <w:rPr>
          <w:b/>
          <w:bCs/>
          <w:color w:val="000000"/>
          <w:sz w:val="22"/>
          <w:szCs w:val="22"/>
        </w:rPr>
      </w:pPr>
      <w:r>
        <w:rPr>
          <w:b/>
          <w:bCs/>
          <w:color w:val="000000"/>
          <w:sz w:val="22"/>
          <w:szCs w:val="22"/>
        </w:rPr>
        <w:t>OGGETTO: POR MARCHE FESR 2014-2020 – PROMOZIONE DELLA RICERCA E DELLO SVILUPPO NEGLI AMBITI DELLA SPECIALIZZAZIONE INTELLIGENTE  - BANDO 2015</w:t>
      </w:r>
    </w:p>
    <w:p w:rsidR="00351187" w:rsidRDefault="00351187">
      <w:pPr>
        <w:autoSpaceDE w:val="0"/>
        <w:autoSpaceDN w:val="0"/>
        <w:adjustRightInd w:val="0"/>
        <w:rPr>
          <w:color w:val="000080"/>
          <w:sz w:val="22"/>
          <w:szCs w:val="22"/>
        </w:rPr>
      </w:pPr>
    </w:p>
    <w:p w:rsidR="00351187" w:rsidRDefault="00351187">
      <w:pPr>
        <w:autoSpaceDE w:val="0"/>
        <w:autoSpaceDN w:val="0"/>
        <w:adjustRightInd w:val="0"/>
        <w:rPr>
          <w:color w:val="000000"/>
          <w:sz w:val="22"/>
          <w:szCs w:val="22"/>
        </w:rPr>
      </w:pPr>
      <w:r>
        <w:rPr>
          <w:color w:val="000000"/>
          <w:sz w:val="22"/>
          <w:szCs w:val="22"/>
        </w:rPr>
        <w:t xml:space="preserve">Il sottoscritto/i: </w:t>
      </w:r>
    </w:p>
    <w:p w:rsidR="00351187" w:rsidRDefault="00351187">
      <w:pPr>
        <w:autoSpaceDE w:val="0"/>
        <w:autoSpaceDN w:val="0"/>
        <w:adjustRightInd w:val="0"/>
        <w:rPr>
          <w:i/>
          <w:iCs/>
          <w:color w:val="000000"/>
          <w:sz w:val="22"/>
          <w:szCs w:val="22"/>
        </w:rPr>
      </w:pPr>
      <w:r>
        <w:rPr>
          <w:i/>
          <w:iCs/>
          <w:color w:val="000000"/>
          <w:sz w:val="22"/>
          <w:szCs w:val="22"/>
        </w:rPr>
        <w:t>Impresa 1</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2</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n</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p>
    <w:p w:rsidR="00351187" w:rsidRDefault="00351187">
      <w:pPr>
        <w:pStyle w:val="Default"/>
        <w:jc w:val="both"/>
        <w:rPr>
          <w:rFonts w:ascii="Calibri" w:hAnsi="Calibri" w:cs="Calibri"/>
          <w:i/>
          <w:iCs/>
          <w:sz w:val="22"/>
          <w:szCs w:val="22"/>
        </w:rPr>
      </w:pPr>
      <w:r>
        <w:rPr>
          <w:rFonts w:ascii="Calibri" w:hAnsi="Calibri" w:cs="Calibri"/>
          <w:i/>
          <w:iCs/>
          <w:sz w:val="22"/>
          <w:szCs w:val="22"/>
        </w:rPr>
        <w:t>Organismo di ricerca e diffusione della conoscenza</w:t>
      </w:r>
    </w:p>
    <w:p w:rsidR="00351187" w:rsidRDefault="00351187">
      <w:pPr>
        <w:pStyle w:val="Default"/>
        <w:jc w:val="both"/>
        <w:rPr>
          <w:rFonts w:ascii="Calibri" w:hAnsi="Calibri" w:cs="Calibri"/>
          <w:sz w:val="22"/>
          <w:szCs w:val="22"/>
        </w:rPr>
      </w:pPr>
      <w:r>
        <w:rPr>
          <w:rFonts w:ascii="Calibri" w:hAnsi="Calibri" w:cs="Calibri"/>
          <w:sz w:val="22"/>
          <w:szCs w:val="22"/>
        </w:rPr>
        <w:lastRenderedPageBreak/>
        <w:t>Cognome e nome ……………………….…………………………. nato a ………………….………….. ………………………………, il …………………………. in qualità di legale rappresentante  dell’Organismo di ricerca e diffusione della conoscenza (Ragione sociale)…………………………………………….. (comune sede dell’investimento) ……………………………………………..</w:t>
      </w:r>
    </w:p>
    <w:p w:rsidR="00351187" w:rsidRDefault="00351187">
      <w:pPr>
        <w:pStyle w:val="Default"/>
        <w:jc w:val="both"/>
        <w:rPr>
          <w:rFonts w:ascii="Calibri" w:hAnsi="Calibri" w:cs="Calibri"/>
          <w:sz w:val="22"/>
          <w:szCs w:val="22"/>
        </w:rPr>
      </w:pPr>
      <w:r>
        <w:rPr>
          <w:rFonts w:ascii="Calibri" w:hAnsi="Calibri" w:cs="Calibri"/>
          <w:sz w:val="22"/>
          <w:szCs w:val="22"/>
        </w:rPr>
        <w:t xml:space="preserve">(c.f. …..…….……………….., (P.IVA…………………..) </w:t>
      </w:r>
    </w:p>
    <w:p w:rsidR="00351187" w:rsidRDefault="00351187">
      <w:pPr>
        <w:pStyle w:val="Default"/>
        <w:jc w:val="both"/>
        <w:rPr>
          <w:rFonts w:ascii="Calibri" w:hAnsi="Calibri" w:cs="Calibri"/>
          <w:sz w:val="22"/>
          <w:szCs w:val="22"/>
        </w:rPr>
      </w:pPr>
    </w:p>
    <w:p w:rsidR="00351187" w:rsidRDefault="00351187">
      <w:pPr>
        <w:pStyle w:val="Default"/>
        <w:jc w:val="both"/>
        <w:rPr>
          <w:rFonts w:ascii="Calibri" w:hAnsi="Calibri" w:cs="Calibri"/>
          <w:sz w:val="22"/>
          <w:szCs w:val="22"/>
        </w:rPr>
      </w:pPr>
    </w:p>
    <w:p w:rsidR="00351187" w:rsidRDefault="00351187">
      <w:pPr>
        <w:autoSpaceDE w:val="0"/>
        <w:autoSpaceDN w:val="0"/>
        <w:adjustRightInd w:val="0"/>
        <w:jc w:val="center"/>
        <w:rPr>
          <w:color w:val="000000"/>
          <w:sz w:val="22"/>
          <w:szCs w:val="22"/>
        </w:rPr>
      </w:pPr>
      <w:r>
        <w:rPr>
          <w:color w:val="000000"/>
          <w:sz w:val="22"/>
          <w:szCs w:val="22"/>
        </w:rPr>
        <w:t>CHIEDE/ONO</w:t>
      </w:r>
    </w:p>
    <w:p w:rsidR="00351187" w:rsidRDefault="00351187">
      <w:pPr>
        <w:autoSpaceDE w:val="0"/>
        <w:autoSpaceDN w:val="0"/>
        <w:adjustRightInd w:val="0"/>
        <w:jc w:val="center"/>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 xml:space="preserve">di poter usufruire delle agevolazioni finanziarie previste dal Programma Operativo Regionale delle Marche Fondo Europeo di Sviluppo Regionale relativo al periodo 2014-2020  (di seguito POR MARCHE FESR 2014-2020) - Asse Prioritario 1 ”Rafforzare la ricerca, lo sviluppo tecnologico e l’innovazione” (deliberazione della Giunta regionale n. 1334 del 1.12.2014) - Bando “Promozione della ricerca e dello sviluppo negli ambiti della specializzazione intelligente”, per la realizzazione dell’idea progettuale riportata nell’allegato 8 e, a tal fine, ai sensi dell’art. 47 del D.P.R. n. 445/2000, </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center"/>
        <w:rPr>
          <w:color w:val="000000"/>
          <w:sz w:val="22"/>
          <w:szCs w:val="22"/>
        </w:rPr>
      </w:pPr>
      <w:r>
        <w:rPr>
          <w:color w:val="000000"/>
          <w:sz w:val="22"/>
          <w:szCs w:val="22"/>
        </w:rPr>
        <w:t>E</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ai sensi degli artt. 46 e 47 del D.P.R. 28 dicembre 2000 n. 445, sotto la propria responsabilità ed avendone piena conoscenza, consapevole delle responsabilità penali, derivanti dal rilascio di dichiarazioni mendaci, di  formazione o uso di atti falsi, e della decadenza dai benefici concessi sulla base di una dichiarazione non veritiera, richiamate dagli artt. 75 e 76 del medesimo decreto,</w:t>
      </w:r>
    </w:p>
    <w:p w:rsidR="00351187" w:rsidRDefault="00351187">
      <w:pPr>
        <w:autoSpaceDE w:val="0"/>
        <w:autoSpaceDN w:val="0"/>
        <w:adjustRightInd w:val="0"/>
        <w:rPr>
          <w:color w:val="000000"/>
          <w:sz w:val="22"/>
          <w:szCs w:val="22"/>
        </w:rPr>
      </w:pPr>
    </w:p>
    <w:p w:rsidR="00351187" w:rsidRDefault="00351187">
      <w:pPr>
        <w:autoSpaceDE w:val="0"/>
        <w:autoSpaceDN w:val="0"/>
        <w:adjustRightInd w:val="0"/>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DICHIARA/NO</w:t>
      </w:r>
      <w:r>
        <w:rPr>
          <w:rStyle w:val="Rimandonotaapidipagina"/>
          <w:rFonts w:ascii="Calibri" w:hAnsi="Calibri" w:cs="Calibri"/>
          <w:color w:val="000000"/>
          <w:sz w:val="22"/>
          <w:szCs w:val="22"/>
        </w:rPr>
        <w:footnoteReference w:id="47"/>
      </w:r>
    </w:p>
    <w:p w:rsidR="00351187" w:rsidRDefault="00351187">
      <w:pPr>
        <w:autoSpaceDE w:val="0"/>
        <w:autoSpaceDN w:val="0"/>
        <w:adjustRightInd w:val="0"/>
        <w:jc w:val="both"/>
        <w:rPr>
          <w:color w:val="000000"/>
          <w:sz w:val="22"/>
          <w:szCs w:val="22"/>
        </w:rPr>
      </w:pPr>
    </w:p>
    <w:p w:rsidR="00351187" w:rsidRDefault="00351187" w:rsidP="00351187">
      <w:pPr>
        <w:numPr>
          <w:ilvl w:val="0"/>
          <w:numId w:val="55"/>
        </w:numPr>
        <w:spacing w:before="40" w:after="80"/>
        <w:jc w:val="both"/>
        <w:rPr>
          <w:sz w:val="22"/>
          <w:szCs w:val="22"/>
        </w:rPr>
      </w:pPr>
      <w:r>
        <w:rPr>
          <w:sz w:val="22"/>
          <w:szCs w:val="22"/>
        </w:rPr>
        <w:t>che i dati e le informazioni nell’idea progettuale e nei relativi allegati sono veri e conformi alla documentazione in loro possesso;</w:t>
      </w:r>
    </w:p>
    <w:p w:rsidR="00351187" w:rsidRDefault="00351187" w:rsidP="00351187">
      <w:pPr>
        <w:numPr>
          <w:ilvl w:val="0"/>
          <w:numId w:val="55"/>
        </w:numPr>
        <w:spacing w:before="40" w:after="80"/>
        <w:jc w:val="both"/>
        <w:rPr>
          <w:sz w:val="22"/>
          <w:szCs w:val="22"/>
        </w:rPr>
      </w:pPr>
      <w:r>
        <w:rPr>
          <w:sz w:val="22"/>
          <w:szCs w:val="22"/>
        </w:rPr>
        <w:t>di essere informato/i, ai sensi e per gli effetti del D.lgs. 30/06/2003 n.° 196 art. 13, che i dati personali raccolti saranno trattati, anche con strumenti informatici, esclusivamente nell’ambito del procedimento per il quale la presente dichiarazione viene resa;</w:t>
      </w:r>
    </w:p>
    <w:p w:rsidR="00351187" w:rsidRDefault="00351187" w:rsidP="00351187">
      <w:pPr>
        <w:numPr>
          <w:ilvl w:val="0"/>
          <w:numId w:val="55"/>
        </w:numPr>
        <w:spacing w:before="40" w:after="80"/>
        <w:jc w:val="both"/>
        <w:rPr>
          <w:sz w:val="22"/>
          <w:szCs w:val="22"/>
        </w:rPr>
      </w:pPr>
      <w:r>
        <w:rPr>
          <w:sz w:val="22"/>
          <w:szCs w:val="22"/>
        </w:rPr>
        <w:t xml:space="preserve">di conoscere ed accettare l’intera normativa e la regolamentazione che disciplina la concessione e la gestione dell’intervento agevolativo oggetto della presente domanda e di rispettarne le relative disposizioni e limitazioni; </w:t>
      </w:r>
    </w:p>
    <w:p w:rsidR="00351187" w:rsidRDefault="00351187" w:rsidP="00351187">
      <w:pPr>
        <w:numPr>
          <w:ilvl w:val="0"/>
          <w:numId w:val="55"/>
        </w:numPr>
        <w:spacing w:before="40" w:after="80"/>
        <w:jc w:val="both"/>
        <w:rPr>
          <w:sz w:val="22"/>
          <w:szCs w:val="22"/>
        </w:rPr>
      </w:pPr>
      <w:r>
        <w:rPr>
          <w:sz w:val="22"/>
          <w:szCs w:val="22"/>
        </w:rPr>
        <w:t>di prendere atto delle cause di revoca dell’intervento agevolativo, impegnandosi, in particolare, a restituire i contributi risultanti non dovuti a seguito di revoca dell’intervento agevolativo;</w:t>
      </w:r>
    </w:p>
    <w:p w:rsidR="00351187" w:rsidRDefault="00351187" w:rsidP="00351187">
      <w:pPr>
        <w:numPr>
          <w:ilvl w:val="0"/>
          <w:numId w:val="55"/>
        </w:numPr>
        <w:spacing w:before="40" w:after="80"/>
        <w:jc w:val="both"/>
        <w:rPr>
          <w:sz w:val="22"/>
          <w:szCs w:val="22"/>
        </w:rPr>
      </w:pPr>
      <w:r>
        <w:rPr>
          <w:sz w:val="22"/>
          <w:szCs w:val="22"/>
        </w:rPr>
        <w:t xml:space="preserve">in conformità con quanto previsto dalla normativa vigente </w:t>
      </w:r>
      <w:r>
        <w:rPr>
          <w:i/>
          <w:iCs/>
          <w:sz w:val="22"/>
          <w:szCs w:val="22"/>
        </w:rPr>
        <w:t>(barrare la relativa casella)</w:t>
      </w:r>
      <w:r>
        <w:rPr>
          <w:sz w:val="22"/>
          <w:szCs w:val="22"/>
        </w:rPr>
        <w:t>:</w:t>
      </w:r>
    </w:p>
    <w:p w:rsidR="00351187" w:rsidRDefault="00351187" w:rsidP="00351187">
      <w:pPr>
        <w:numPr>
          <w:ilvl w:val="0"/>
          <w:numId w:val="56"/>
        </w:numPr>
        <w:spacing w:before="40" w:after="80"/>
        <w:jc w:val="both"/>
        <w:rPr>
          <w:sz w:val="22"/>
          <w:szCs w:val="22"/>
        </w:rPr>
      </w:pPr>
      <w:r>
        <w:rPr>
          <w:sz w:val="22"/>
          <w:szCs w:val="22"/>
        </w:rPr>
        <w:t>di non avere ottenuto o, in caso contrario, di avere restituito e, comunque, di rinunciare ad ottenere sullo stesso progetto altre agevolazioni pubbliche contributive o finanziarie, prendendo atto che non rientrano tra le fattispecie per le quali è previsto il divieto di cumulo le agevolazioni concesse sotto forma di credito d’imposta o di garanzia;</w:t>
      </w:r>
    </w:p>
    <w:p w:rsidR="00351187" w:rsidRDefault="00351187">
      <w:pPr>
        <w:spacing w:before="40" w:after="80"/>
        <w:ind w:left="732" w:firstLine="348"/>
        <w:jc w:val="both"/>
        <w:rPr>
          <w:sz w:val="22"/>
          <w:szCs w:val="22"/>
        </w:rPr>
      </w:pPr>
      <w:r>
        <w:rPr>
          <w:sz w:val="22"/>
          <w:szCs w:val="22"/>
        </w:rPr>
        <w:t>oppure</w:t>
      </w:r>
    </w:p>
    <w:p w:rsidR="00351187" w:rsidRDefault="00351187" w:rsidP="00351187">
      <w:pPr>
        <w:numPr>
          <w:ilvl w:val="0"/>
          <w:numId w:val="56"/>
        </w:numPr>
        <w:jc w:val="both"/>
        <w:rPr>
          <w:sz w:val="22"/>
          <w:szCs w:val="22"/>
        </w:rPr>
      </w:pPr>
      <w:r>
        <w:rPr>
          <w:sz w:val="22"/>
          <w:szCs w:val="22"/>
        </w:rPr>
        <w:t>di aver richiesto o ottenuto,  per i medesimi investimenti, le seguenti agevolazioni pubbliche:</w:t>
      </w:r>
    </w:p>
    <w:p w:rsidR="00351187" w:rsidRDefault="00351187">
      <w:pPr>
        <w:ind w:left="360"/>
        <w:jc w:val="both"/>
        <w:rPr>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7"/>
        <w:gridCol w:w="2779"/>
        <w:gridCol w:w="2263"/>
        <w:gridCol w:w="1699"/>
      </w:tblGrid>
      <w:tr w:rsidR="00351187">
        <w:tc>
          <w:tcPr>
            <w:tcW w:w="2347" w:type="dxa"/>
            <w:shd w:val="clear" w:color="auto" w:fill="D9D9D9"/>
          </w:tcPr>
          <w:p w:rsidR="00351187" w:rsidRDefault="00351187">
            <w:pPr>
              <w:jc w:val="both"/>
              <w:rPr>
                <w:i/>
                <w:iCs/>
                <w:sz w:val="22"/>
                <w:szCs w:val="22"/>
              </w:rPr>
            </w:pPr>
            <w:r>
              <w:rPr>
                <w:i/>
                <w:iCs/>
                <w:sz w:val="22"/>
                <w:szCs w:val="22"/>
              </w:rPr>
              <w:t>Denominazione soggetto (impresa / organismo di ricerca)</w:t>
            </w:r>
          </w:p>
        </w:tc>
        <w:tc>
          <w:tcPr>
            <w:tcW w:w="2779" w:type="dxa"/>
            <w:shd w:val="clear" w:color="auto" w:fill="D9D9D9"/>
          </w:tcPr>
          <w:p w:rsidR="00351187" w:rsidRDefault="00351187">
            <w:pPr>
              <w:jc w:val="both"/>
              <w:rPr>
                <w:i/>
                <w:iCs/>
                <w:sz w:val="22"/>
                <w:szCs w:val="22"/>
              </w:rPr>
            </w:pPr>
            <w:r>
              <w:rPr>
                <w:i/>
                <w:iCs/>
                <w:sz w:val="22"/>
                <w:szCs w:val="22"/>
              </w:rPr>
              <w:t>Normativa di riferimento</w:t>
            </w:r>
          </w:p>
        </w:tc>
        <w:tc>
          <w:tcPr>
            <w:tcW w:w="2263" w:type="dxa"/>
            <w:shd w:val="clear" w:color="auto" w:fill="D9D9D9"/>
          </w:tcPr>
          <w:p w:rsidR="00351187" w:rsidRDefault="00351187">
            <w:pPr>
              <w:jc w:val="both"/>
              <w:rPr>
                <w:i/>
                <w:iCs/>
                <w:sz w:val="22"/>
                <w:szCs w:val="22"/>
              </w:rPr>
            </w:pPr>
            <w:r>
              <w:rPr>
                <w:i/>
                <w:iCs/>
                <w:sz w:val="22"/>
                <w:szCs w:val="22"/>
              </w:rPr>
              <w:t>Investimento ammissibile(€)</w:t>
            </w:r>
          </w:p>
        </w:tc>
        <w:tc>
          <w:tcPr>
            <w:tcW w:w="1699" w:type="dxa"/>
            <w:shd w:val="clear" w:color="auto" w:fill="D9D9D9"/>
          </w:tcPr>
          <w:p w:rsidR="00351187" w:rsidRDefault="00351187">
            <w:pPr>
              <w:jc w:val="both"/>
              <w:rPr>
                <w:i/>
                <w:iCs/>
                <w:sz w:val="22"/>
                <w:szCs w:val="22"/>
              </w:rPr>
            </w:pPr>
            <w:r>
              <w:rPr>
                <w:i/>
                <w:iCs/>
                <w:sz w:val="22"/>
                <w:szCs w:val="22"/>
              </w:rPr>
              <w:t>Intensità di aiuto (%)</w:t>
            </w:r>
          </w:p>
        </w:tc>
      </w:tr>
      <w:tr w:rsidR="00351187">
        <w:tc>
          <w:tcPr>
            <w:tcW w:w="2347" w:type="dxa"/>
          </w:tcPr>
          <w:p w:rsidR="00351187" w:rsidRDefault="00351187">
            <w:pPr>
              <w:jc w:val="both"/>
              <w:rPr>
                <w:sz w:val="22"/>
                <w:szCs w:val="22"/>
              </w:rPr>
            </w:pPr>
          </w:p>
        </w:tc>
        <w:tc>
          <w:tcPr>
            <w:tcW w:w="2779" w:type="dxa"/>
          </w:tcPr>
          <w:p w:rsidR="00351187" w:rsidRDefault="00351187">
            <w:pPr>
              <w:jc w:val="both"/>
              <w:rPr>
                <w:sz w:val="22"/>
                <w:szCs w:val="22"/>
              </w:rPr>
            </w:pPr>
          </w:p>
        </w:tc>
        <w:tc>
          <w:tcPr>
            <w:tcW w:w="2263" w:type="dxa"/>
          </w:tcPr>
          <w:p w:rsidR="00351187" w:rsidRDefault="00351187">
            <w:pPr>
              <w:jc w:val="both"/>
              <w:rPr>
                <w:sz w:val="22"/>
                <w:szCs w:val="22"/>
              </w:rPr>
            </w:pPr>
          </w:p>
        </w:tc>
        <w:tc>
          <w:tcPr>
            <w:tcW w:w="1699" w:type="dxa"/>
          </w:tcPr>
          <w:p w:rsidR="00351187" w:rsidRDefault="00351187">
            <w:pPr>
              <w:jc w:val="both"/>
              <w:rPr>
                <w:sz w:val="22"/>
                <w:szCs w:val="22"/>
              </w:rPr>
            </w:pPr>
          </w:p>
        </w:tc>
      </w:tr>
      <w:tr w:rsidR="00351187">
        <w:tc>
          <w:tcPr>
            <w:tcW w:w="2347" w:type="dxa"/>
          </w:tcPr>
          <w:p w:rsidR="00351187" w:rsidRDefault="00351187">
            <w:pPr>
              <w:jc w:val="both"/>
              <w:rPr>
                <w:sz w:val="22"/>
                <w:szCs w:val="22"/>
              </w:rPr>
            </w:pPr>
          </w:p>
        </w:tc>
        <w:tc>
          <w:tcPr>
            <w:tcW w:w="2779" w:type="dxa"/>
          </w:tcPr>
          <w:p w:rsidR="00351187" w:rsidRDefault="00351187">
            <w:pPr>
              <w:jc w:val="both"/>
              <w:rPr>
                <w:sz w:val="22"/>
                <w:szCs w:val="22"/>
              </w:rPr>
            </w:pPr>
          </w:p>
        </w:tc>
        <w:tc>
          <w:tcPr>
            <w:tcW w:w="2263" w:type="dxa"/>
          </w:tcPr>
          <w:p w:rsidR="00351187" w:rsidRDefault="00351187">
            <w:pPr>
              <w:jc w:val="both"/>
              <w:rPr>
                <w:sz w:val="22"/>
                <w:szCs w:val="22"/>
              </w:rPr>
            </w:pPr>
          </w:p>
        </w:tc>
        <w:tc>
          <w:tcPr>
            <w:tcW w:w="1699" w:type="dxa"/>
          </w:tcPr>
          <w:p w:rsidR="00351187" w:rsidRDefault="00351187">
            <w:pPr>
              <w:jc w:val="both"/>
              <w:rPr>
                <w:sz w:val="22"/>
                <w:szCs w:val="22"/>
              </w:rPr>
            </w:pPr>
          </w:p>
        </w:tc>
      </w:tr>
    </w:tbl>
    <w:p w:rsidR="00351187" w:rsidRDefault="00351187">
      <w:pPr>
        <w:ind w:left="360"/>
        <w:jc w:val="both"/>
        <w:rPr>
          <w:sz w:val="22"/>
          <w:szCs w:val="22"/>
        </w:rPr>
      </w:pPr>
    </w:p>
    <w:p w:rsidR="00351187" w:rsidRDefault="00351187" w:rsidP="00351187">
      <w:pPr>
        <w:numPr>
          <w:ilvl w:val="0"/>
          <w:numId w:val="55"/>
        </w:numPr>
        <w:jc w:val="both"/>
        <w:rPr>
          <w:sz w:val="22"/>
          <w:szCs w:val="22"/>
        </w:rPr>
      </w:pPr>
      <w:r>
        <w:rPr>
          <w:sz w:val="22"/>
          <w:szCs w:val="22"/>
        </w:rPr>
        <w:t>di impegnarsi ad effettuare l’ammortamento delle strumentazioni, delle attrezzature e dei macchinari oggetto di richiesta dell’intervento contributivo secondo quote annue costanti e per una durata non superiore al periodo di vita utile del bene;</w:t>
      </w:r>
    </w:p>
    <w:p w:rsidR="00351187" w:rsidRDefault="00351187" w:rsidP="00351187">
      <w:pPr>
        <w:numPr>
          <w:ilvl w:val="0"/>
          <w:numId w:val="55"/>
        </w:numPr>
        <w:spacing w:before="40" w:after="80"/>
        <w:jc w:val="both"/>
        <w:rPr>
          <w:color w:val="000000"/>
          <w:sz w:val="22"/>
          <w:szCs w:val="22"/>
        </w:rPr>
      </w:pPr>
      <w:r>
        <w:rPr>
          <w:color w:val="000000"/>
          <w:sz w:val="22"/>
          <w:szCs w:val="22"/>
        </w:rPr>
        <w:t>che l’/e impresa/e sono iscritte al registro del Camera di Commercio Industria Artigianato Agricoltura (CCIAA);</w:t>
      </w:r>
    </w:p>
    <w:p w:rsidR="00351187" w:rsidRDefault="00351187" w:rsidP="00351187">
      <w:pPr>
        <w:numPr>
          <w:ilvl w:val="0"/>
          <w:numId w:val="55"/>
        </w:numPr>
        <w:spacing w:before="40" w:after="80"/>
        <w:jc w:val="both"/>
        <w:rPr>
          <w:color w:val="000000"/>
          <w:sz w:val="22"/>
          <w:szCs w:val="22"/>
        </w:rPr>
      </w:pPr>
      <w:r>
        <w:rPr>
          <w:color w:val="000000"/>
          <w:sz w:val="22"/>
          <w:szCs w:val="22"/>
        </w:rPr>
        <w:t xml:space="preserve">che l’/e impresa/e ha/nno l’attività economica, principale o secondaria, come risultante dal certificato CCIAA alla data di presentazione della domanda, rientrante nella attività identificata dai seguenti codici ATECO 2007 previsti dal bando; </w:t>
      </w:r>
    </w:p>
    <w:p w:rsidR="00351187" w:rsidRDefault="00351187" w:rsidP="00351187">
      <w:pPr>
        <w:numPr>
          <w:ilvl w:val="0"/>
          <w:numId w:val="55"/>
        </w:numPr>
        <w:spacing w:before="40" w:after="80"/>
        <w:jc w:val="both"/>
        <w:rPr>
          <w:sz w:val="22"/>
          <w:szCs w:val="22"/>
        </w:rPr>
      </w:pPr>
      <w:r>
        <w:rPr>
          <w:color w:val="000000"/>
          <w:sz w:val="22"/>
          <w:szCs w:val="22"/>
        </w:rPr>
        <w:t>che l’/e impresa/e si trova/no nel pieno e libero esercizio dei propri diritti, non essendo sottoposto/i a concordato preventivo, fallimento, amministrazione controllata, scioglimento o liquidazione, e non avendo in atto procedimenti o provvedimenti per l’applicazione di una delle misure di prevenzione di cui alla legge 19/03/1990, n. 55, e successive modificazioni ed integrazioni sia per l’/e impresa/e che per gli Amministratori</w:t>
      </w:r>
      <w:r>
        <w:rPr>
          <w:sz w:val="22"/>
          <w:szCs w:val="22"/>
        </w:rPr>
        <w:t>;</w:t>
      </w:r>
    </w:p>
    <w:p w:rsidR="00351187" w:rsidRDefault="00351187" w:rsidP="00351187">
      <w:pPr>
        <w:numPr>
          <w:ilvl w:val="0"/>
          <w:numId w:val="55"/>
        </w:numPr>
        <w:spacing w:before="40" w:after="80"/>
        <w:jc w:val="both"/>
        <w:rPr>
          <w:sz w:val="22"/>
          <w:szCs w:val="22"/>
        </w:rPr>
      </w:pPr>
      <w:r>
        <w:rPr>
          <w:color w:val="000000"/>
          <w:sz w:val="22"/>
          <w:szCs w:val="22"/>
        </w:rPr>
        <w:t>di non trovarsi nella condizione di “impresa in difficoltà” ai sensi dell’art 1 comma 7 del Regolamento CE n. 800/2008 (pubbl. in GUUE L 214 del 09.08.2008);</w:t>
      </w:r>
    </w:p>
    <w:p w:rsidR="00351187" w:rsidRDefault="00351187" w:rsidP="00351187">
      <w:pPr>
        <w:pStyle w:val="Corpodeltesto2"/>
        <w:numPr>
          <w:ilvl w:val="0"/>
          <w:numId w:val="55"/>
        </w:numPr>
        <w:rPr>
          <w:snapToGrid w:val="0"/>
          <w:sz w:val="22"/>
          <w:szCs w:val="22"/>
        </w:rPr>
      </w:pPr>
      <w:r>
        <w:rPr>
          <w:snapToGrid w:val="0"/>
          <w:sz w:val="22"/>
          <w:szCs w:val="22"/>
        </w:rPr>
        <w:t>di non essere destinatario/i di provvedimenti giudiziari che applicano le sanzioni amministrative di cui al decreto legislativo 8 giugno 2001, n.231;</w:t>
      </w:r>
    </w:p>
    <w:p w:rsidR="00351187" w:rsidRDefault="00351187" w:rsidP="00351187">
      <w:pPr>
        <w:numPr>
          <w:ilvl w:val="0"/>
          <w:numId w:val="55"/>
        </w:numPr>
        <w:spacing w:before="40" w:after="80"/>
        <w:jc w:val="both"/>
        <w:rPr>
          <w:sz w:val="22"/>
          <w:szCs w:val="22"/>
        </w:rPr>
      </w:pPr>
      <w:r>
        <w:rPr>
          <w:sz w:val="22"/>
          <w:szCs w:val="22"/>
        </w:rPr>
        <w:t xml:space="preserve">che i soggetti muniti di poteri di amministrazione o i direttori tecnici non sono destinatari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  </w:t>
      </w:r>
    </w:p>
    <w:p w:rsidR="00351187" w:rsidRDefault="00351187" w:rsidP="00351187">
      <w:pPr>
        <w:numPr>
          <w:ilvl w:val="0"/>
          <w:numId w:val="55"/>
        </w:numPr>
        <w:spacing w:before="40" w:after="80"/>
        <w:jc w:val="both"/>
        <w:rPr>
          <w:sz w:val="22"/>
          <w:szCs w:val="22"/>
        </w:rPr>
      </w:pPr>
      <w:r>
        <w:rPr>
          <w:sz w:val="22"/>
          <w:szCs w:val="22"/>
        </w:rPr>
        <w:t>che soggetti muniti di poteri di amministrazione o i direttori tecnici non sono sottoposti ad un procedimento per l’applicazione di una delle misure di prevenzione di cui all’art. 3 della legge 27/12/1956, n. 1423 o di una delle cause ostative previste dall’art. 10 della legge 31/05/1965, n. 575;</w:t>
      </w:r>
    </w:p>
    <w:p w:rsidR="00351187" w:rsidRDefault="00351187" w:rsidP="00351187">
      <w:pPr>
        <w:numPr>
          <w:ilvl w:val="0"/>
          <w:numId w:val="55"/>
        </w:numPr>
        <w:spacing w:before="40" w:after="80"/>
        <w:jc w:val="both"/>
        <w:rPr>
          <w:color w:val="000000"/>
          <w:sz w:val="22"/>
          <w:szCs w:val="22"/>
        </w:rPr>
      </w:pPr>
      <w:r>
        <w:rPr>
          <w:i/>
          <w:iCs/>
          <w:color w:val="000000"/>
          <w:sz w:val="22"/>
          <w:szCs w:val="22"/>
        </w:rPr>
        <w:t>(barrare la relativa casella)</w:t>
      </w:r>
      <w:r>
        <w:rPr>
          <w:color w:val="000000"/>
          <w:sz w:val="22"/>
          <w:szCs w:val="22"/>
        </w:rPr>
        <w:t>:</w:t>
      </w:r>
    </w:p>
    <w:p w:rsidR="00351187" w:rsidRDefault="00351187" w:rsidP="00351187">
      <w:pPr>
        <w:numPr>
          <w:ilvl w:val="0"/>
          <w:numId w:val="56"/>
        </w:numPr>
        <w:spacing w:before="40" w:after="80"/>
        <w:jc w:val="both"/>
        <w:rPr>
          <w:color w:val="000000"/>
          <w:sz w:val="22"/>
          <w:szCs w:val="22"/>
        </w:rPr>
      </w:pPr>
      <w:r>
        <w:rPr>
          <w:color w:val="000000"/>
          <w:sz w:val="22"/>
          <w:szCs w:val="22"/>
        </w:rPr>
        <w:t xml:space="preserve">di avere la sede dell’investimento (sede legale o unità operativa) ubicata nel territorio della Regione Marche; </w:t>
      </w:r>
    </w:p>
    <w:p w:rsidR="00351187" w:rsidRDefault="00351187">
      <w:pPr>
        <w:spacing w:before="40" w:after="80"/>
        <w:ind w:left="12" w:firstLine="708"/>
        <w:jc w:val="both"/>
        <w:rPr>
          <w:color w:val="000000"/>
          <w:sz w:val="22"/>
          <w:szCs w:val="22"/>
        </w:rPr>
      </w:pPr>
      <w:r>
        <w:rPr>
          <w:color w:val="000000"/>
          <w:sz w:val="22"/>
          <w:szCs w:val="22"/>
        </w:rPr>
        <w:t xml:space="preserve">       oppure </w:t>
      </w:r>
    </w:p>
    <w:p w:rsidR="00351187" w:rsidRDefault="00351187" w:rsidP="00351187">
      <w:pPr>
        <w:numPr>
          <w:ilvl w:val="0"/>
          <w:numId w:val="57"/>
        </w:numPr>
        <w:tabs>
          <w:tab w:val="clear" w:pos="360"/>
          <w:tab w:val="num" w:pos="1134"/>
        </w:tabs>
        <w:spacing w:before="40" w:after="80"/>
        <w:ind w:left="1134"/>
        <w:jc w:val="both"/>
        <w:rPr>
          <w:color w:val="000000"/>
          <w:sz w:val="22"/>
          <w:szCs w:val="22"/>
        </w:rPr>
      </w:pPr>
      <w:r>
        <w:rPr>
          <w:color w:val="000000"/>
          <w:sz w:val="22"/>
          <w:szCs w:val="22"/>
        </w:rPr>
        <w:t xml:space="preserve">di impegnarsi a localizzare la sede dell’investimento nel territorio della Regione Marche entro la data di pagamento; </w:t>
      </w:r>
    </w:p>
    <w:p w:rsidR="00351187" w:rsidRDefault="00351187" w:rsidP="00351187">
      <w:pPr>
        <w:numPr>
          <w:ilvl w:val="0"/>
          <w:numId w:val="55"/>
        </w:numPr>
        <w:spacing w:before="40" w:after="80"/>
        <w:jc w:val="both"/>
        <w:rPr>
          <w:sz w:val="22"/>
          <w:szCs w:val="22"/>
        </w:rPr>
      </w:pPr>
      <w:r>
        <w:rPr>
          <w:sz w:val="22"/>
          <w:szCs w:val="22"/>
        </w:rPr>
        <w:t xml:space="preserve">di applicare nei confronti dei lavoratori dipendenti condizioni non inferiori a quelle risultanti </w:t>
      </w:r>
      <w:r>
        <w:rPr>
          <w:color w:val="000000"/>
          <w:sz w:val="22"/>
          <w:szCs w:val="22"/>
        </w:rPr>
        <w:t>dai contratti collettivi di lavoro stipulati dalle organizzazioni sindacali comparativamente più rappresentative nelle categorie di appartenenza, nonché ogni altra disposizione di legge in materia assistenziale e previdenziale;</w:t>
      </w:r>
    </w:p>
    <w:p w:rsidR="00351187" w:rsidRDefault="00351187" w:rsidP="00351187">
      <w:pPr>
        <w:numPr>
          <w:ilvl w:val="0"/>
          <w:numId w:val="55"/>
        </w:numPr>
        <w:spacing w:before="40" w:after="80"/>
        <w:jc w:val="both"/>
        <w:rPr>
          <w:sz w:val="22"/>
          <w:szCs w:val="22"/>
        </w:rPr>
      </w:pPr>
      <w:r>
        <w:rPr>
          <w:sz w:val="22"/>
          <w:szCs w:val="22"/>
        </w:rPr>
        <w:t>di essere in regola rispetto alle disposizioni in materia di contributi previdenziali ed assistenziali secondo la vigente normativa ;</w:t>
      </w:r>
    </w:p>
    <w:p w:rsidR="00351187" w:rsidRDefault="00351187">
      <w:pPr>
        <w:jc w:val="both"/>
        <w:rPr>
          <w:sz w:val="22"/>
          <w:szCs w:val="22"/>
        </w:rPr>
      </w:pPr>
    </w:p>
    <w:p w:rsidR="00351187" w:rsidRDefault="00351187">
      <w:pPr>
        <w:autoSpaceDE w:val="0"/>
        <w:autoSpaceDN w:val="0"/>
        <w:adjustRightInd w:val="0"/>
        <w:jc w:val="center"/>
        <w:rPr>
          <w:color w:val="000000"/>
          <w:sz w:val="22"/>
          <w:szCs w:val="22"/>
        </w:rPr>
      </w:pPr>
      <w:r>
        <w:rPr>
          <w:color w:val="000000"/>
          <w:sz w:val="22"/>
          <w:szCs w:val="22"/>
        </w:rPr>
        <w:t>SI IMPEGNA/NO</w:t>
      </w:r>
    </w:p>
    <w:p w:rsidR="00351187" w:rsidRDefault="00351187">
      <w:pPr>
        <w:autoSpaceDE w:val="0"/>
        <w:autoSpaceDN w:val="0"/>
        <w:adjustRightInd w:val="0"/>
        <w:jc w:val="center"/>
        <w:rPr>
          <w:color w:val="000000"/>
          <w:sz w:val="22"/>
          <w:szCs w:val="22"/>
        </w:rPr>
      </w:pPr>
    </w:p>
    <w:p w:rsidR="00351187" w:rsidRDefault="00351187" w:rsidP="00351187">
      <w:pPr>
        <w:numPr>
          <w:ilvl w:val="0"/>
          <w:numId w:val="54"/>
        </w:numPr>
        <w:tabs>
          <w:tab w:val="clear" w:pos="1080"/>
          <w:tab w:val="left" w:pos="0"/>
          <w:tab w:val="num" w:pos="360"/>
        </w:tabs>
        <w:autoSpaceDE w:val="0"/>
        <w:autoSpaceDN w:val="0"/>
        <w:adjustRightInd w:val="0"/>
        <w:ind w:left="360"/>
        <w:jc w:val="both"/>
        <w:rPr>
          <w:color w:val="000000"/>
          <w:sz w:val="22"/>
          <w:szCs w:val="22"/>
        </w:rPr>
      </w:pPr>
      <w:r>
        <w:rPr>
          <w:color w:val="000000"/>
          <w:sz w:val="22"/>
          <w:szCs w:val="22"/>
        </w:rPr>
        <w:t>a realizzare il programma di investimento in conformità a quanto stabilito nel Bando e nel decreto di approvazione della graduatoria e di concessione delle agevolazioni;</w:t>
      </w:r>
    </w:p>
    <w:p w:rsidR="00351187" w:rsidRDefault="00351187">
      <w:pPr>
        <w:tabs>
          <w:tab w:val="left" w:pos="0"/>
        </w:tabs>
        <w:autoSpaceDE w:val="0"/>
        <w:autoSpaceDN w:val="0"/>
        <w:adjustRightInd w:val="0"/>
        <w:jc w:val="both"/>
        <w:rPr>
          <w:color w:val="000000"/>
          <w:sz w:val="22"/>
          <w:szCs w:val="22"/>
        </w:rPr>
      </w:pPr>
    </w:p>
    <w:p w:rsidR="00351187" w:rsidRDefault="00351187" w:rsidP="00351187">
      <w:pPr>
        <w:numPr>
          <w:ilvl w:val="0"/>
          <w:numId w:val="54"/>
        </w:numPr>
        <w:tabs>
          <w:tab w:val="clear" w:pos="1080"/>
          <w:tab w:val="left" w:pos="0"/>
          <w:tab w:val="num" w:pos="360"/>
        </w:tabs>
        <w:autoSpaceDE w:val="0"/>
        <w:autoSpaceDN w:val="0"/>
        <w:adjustRightInd w:val="0"/>
        <w:ind w:left="360"/>
        <w:jc w:val="both"/>
        <w:rPr>
          <w:color w:val="000000"/>
          <w:sz w:val="22"/>
          <w:szCs w:val="22"/>
        </w:rPr>
      </w:pPr>
      <w:r>
        <w:rPr>
          <w:color w:val="000000"/>
          <w:sz w:val="22"/>
          <w:szCs w:val="22"/>
        </w:rPr>
        <w:t>a stipulare, sottoscrivere ed inviare alla Regione Marche - P.F. “Ricerca, innovazione, e competitività dei settori produttivi” l’Accordo di partenariato entro i tempi stabiliti dal bando;</w:t>
      </w:r>
    </w:p>
    <w:p w:rsidR="00351187" w:rsidRDefault="00351187">
      <w:pPr>
        <w:tabs>
          <w:tab w:val="left" w:pos="0"/>
        </w:tabs>
        <w:autoSpaceDE w:val="0"/>
        <w:autoSpaceDN w:val="0"/>
        <w:adjustRightInd w:val="0"/>
        <w:jc w:val="both"/>
        <w:rPr>
          <w:color w:val="000000"/>
          <w:sz w:val="22"/>
          <w:szCs w:val="22"/>
        </w:rPr>
      </w:pPr>
    </w:p>
    <w:p w:rsidR="00351187" w:rsidRDefault="00351187">
      <w:pPr>
        <w:autoSpaceDE w:val="0"/>
        <w:autoSpaceDN w:val="0"/>
        <w:adjustRightInd w:val="0"/>
        <w:jc w:val="center"/>
        <w:rPr>
          <w:color w:val="000000"/>
          <w:sz w:val="22"/>
          <w:szCs w:val="22"/>
        </w:rPr>
      </w:pPr>
      <w:r>
        <w:rPr>
          <w:color w:val="000000"/>
          <w:sz w:val="22"/>
          <w:szCs w:val="22"/>
        </w:rPr>
        <w:t>ALLEGANO</w:t>
      </w:r>
    </w:p>
    <w:p w:rsidR="00351187" w:rsidRDefault="00351187">
      <w:pPr>
        <w:autoSpaceDE w:val="0"/>
        <w:autoSpaceDN w:val="0"/>
        <w:adjustRightInd w:val="0"/>
        <w:ind w:hanging="360"/>
        <w:jc w:val="center"/>
        <w:rPr>
          <w:b/>
          <w:bCs/>
          <w:color w:val="000000"/>
          <w:sz w:val="22"/>
          <w:szCs w:val="22"/>
        </w:rPr>
      </w:pPr>
    </w:p>
    <w:p w:rsidR="00351187" w:rsidRDefault="00351187" w:rsidP="00351187">
      <w:pPr>
        <w:numPr>
          <w:ilvl w:val="0"/>
          <w:numId w:val="10"/>
        </w:numPr>
        <w:autoSpaceDE w:val="0"/>
        <w:autoSpaceDN w:val="0"/>
        <w:adjustRightInd w:val="0"/>
        <w:jc w:val="both"/>
        <w:rPr>
          <w:color w:val="000000"/>
          <w:sz w:val="22"/>
          <w:szCs w:val="22"/>
        </w:rPr>
      </w:pPr>
      <w:r>
        <w:rPr>
          <w:color w:val="000000"/>
          <w:sz w:val="22"/>
          <w:szCs w:val="22"/>
        </w:rPr>
        <w:t xml:space="preserve">la </w:t>
      </w:r>
      <w:r>
        <w:rPr>
          <w:b/>
          <w:bCs/>
          <w:color w:val="000000"/>
          <w:sz w:val="22"/>
          <w:szCs w:val="22"/>
        </w:rPr>
        <w:t>scheda dei dati anagrafici</w:t>
      </w:r>
      <w:r>
        <w:rPr>
          <w:color w:val="000000"/>
          <w:sz w:val="22"/>
          <w:szCs w:val="22"/>
        </w:rPr>
        <w:t xml:space="preserve"> e finanziari relativi all’impresa o a ciascun soggetto partecipante;</w:t>
      </w:r>
    </w:p>
    <w:p w:rsidR="00351187" w:rsidRDefault="00351187" w:rsidP="00351187">
      <w:pPr>
        <w:numPr>
          <w:ilvl w:val="0"/>
          <w:numId w:val="10"/>
        </w:numPr>
        <w:autoSpaceDE w:val="0"/>
        <w:autoSpaceDN w:val="0"/>
        <w:adjustRightInd w:val="0"/>
        <w:jc w:val="both"/>
        <w:rPr>
          <w:strike/>
          <w:color w:val="000000"/>
          <w:sz w:val="22"/>
          <w:szCs w:val="22"/>
        </w:rPr>
      </w:pPr>
      <w:r>
        <w:rPr>
          <w:color w:val="000000"/>
          <w:sz w:val="22"/>
          <w:szCs w:val="22"/>
        </w:rPr>
        <w:t>l’</w:t>
      </w:r>
      <w:r>
        <w:rPr>
          <w:b/>
          <w:bCs/>
          <w:color w:val="000000"/>
          <w:sz w:val="22"/>
          <w:szCs w:val="22"/>
        </w:rPr>
        <w:t>idea progettuale</w:t>
      </w:r>
      <w:r>
        <w:rPr>
          <w:color w:val="000000"/>
          <w:sz w:val="22"/>
          <w:szCs w:val="22"/>
        </w:rPr>
        <w:t xml:space="preserve"> (allegato 8); </w:t>
      </w:r>
    </w:p>
    <w:p w:rsidR="00351187" w:rsidRDefault="00351187" w:rsidP="00351187">
      <w:pPr>
        <w:numPr>
          <w:ilvl w:val="0"/>
          <w:numId w:val="10"/>
        </w:numPr>
        <w:autoSpaceDE w:val="0"/>
        <w:autoSpaceDN w:val="0"/>
        <w:adjustRightInd w:val="0"/>
        <w:jc w:val="both"/>
        <w:rPr>
          <w:strike/>
          <w:color w:val="000000"/>
          <w:sz w:val="22"/>
          <w:szCs w:val="22"/>
        </w:rPr>
      </w:pPr>
      <w:r>
        <w:rPr>
          <w:color w:val="000000"/>
          <w:sz w:val="22"/>
          <w:szCs w:val="22"/>
        </w:rPr>
        <w:t xml:space="preserve">la </w:t>
      </w:r>
      <w:r>
        <w:rPr>
          <w:b/>
          <w:bCs/>
          <w:color w:val="000000"/>
          <w:sz w:val="22"/>
          <w:szCs w:val="22"/>
        </w:rPr>
        <w:t>copia conforme all’originale dell’ultimo bilancio approvato</w:t>
      </w:r>
      <w:r>
        <w:rPr>
          <w:color w:val="000000"/>
          <w:sz w:val="22"/>
          <w:szCs w:val="22"/>
        </w:rPr>
        <w:t xml:space="preserve"> completo della relazione sulla gestione ovvero della nota integrativa, di cui, rispettivamente, agli articoli 2428 e 2427 del codice civile, da cui risulti il valore e la descrizione delle spese di ricerca e sviluppo sostenute</w:t>
      </w:r>
      <w:r>
        <w:rPr>
          <w:rStyle w:val="Rimandonotaapidipagina"/>
          <w:rFonts w:ascii="Calibri" w:hAnsi="Calibri" w:cs="Calibri"/>
          <w:color w:val="000000"/>
          <w:sz w:val="22"/>
          <w:szCs w:val="22"/>
        </w:rPr>
        <w:footnoteReference w:id="48"/>
      </w:r>
      <w:r>
        <w:rPr>
          <w:color w:val="000000"/>
          <w:sz w:val="22"/>
          <w:szCs w:val="22"/>
        </w:rPr>
        <w:t xml:space="preserve">; </w:t>
      </w:r>
    </w:p>
    <w:p w:rsidR="00351187" w:rsidRDefault="00351187" w:rsidP="00351187">
      <w:pPr>
        <w:numPr>
          <w:ilvl w:val="0"/>
          <w:numId w:val="10"/>
        </w:numPr>
        <w:autoSpaceDE w:val="0"/>
        <w:autoSpaceDN w:val="0"/>
        <w:adjustRightInd w:val="0"/>
        <w:jc w:val="both"/>
        <w:rPr>
          <w:strike/>
          <w:color w:val="000000"/>
          <w:sz w:val="22"/>
          <w:szCs w:val="22"/>
        </w:rPr>
      </w:pPr>
      <w:r>
        <w:rPr>
          <w:color w:val="000000"/>
          <w:sz w:val="22"/>
          <w:szCs w:val="22"/>
        </w:rPr>
        <w:t>la</w:t>
      </w:r>
      <w:r>
        <w:rPr>
          <w:b/>
          <w:bCs/>
          <w:color w:val="000000"/>
          <w:sz w:val="22"/>
          <w:szCs w:val="22"/>
        </w:rPr>
        <w:t xml:space="preserve"> dichiarazione sostitutiva di atto di notorietà</w:t>
      </w:r>
      <w:r>
        <w:rPr>
          <w:color w:val="000000"/>
          <w:sz w:val="22"/>
          <w:szCs w:val="22"/>
        </w:rPr>
        <w:t xml:space="preserve"> (allegato 16);</w:t>
      </w:r>
    </w:p>
    <w:p w:rsidR="00351187" w:rsidRDefault="00351187" w:rsidP="00351187">
      <w:pPr>
        <w:numPr>
          <w:ilvl w:val="0"/>
          <w:numId w:val="10"/>
        </w:numPr>
        <w:autoSpaceDE w:val="0"/>
        <w:autoSpaceDN w:val="0"/>
        <w:adjustRightInd w:val="0"/>
        <w:jc w:val="both"/>
        <w:rPr>
          <w:strike/>
          <w:color w:val="000000"/>
          <w:sz w:val="22"/>
          <w:szCs w:val="22"/>
        </w:rPr>
      </w:pPr>
      <w:r>
        <w:rPr>
          <w:color w:val="000000"/>
          <w:sz w:val="22"/>
          <w:szCs w:val="22"/>
        </w:rPr>
        <w:t>l’</w:t>
      </w:r>
      <w:r>
        <w:rPr>
          <w:b/>
          <w:bCs/>
          <w:color w:val="000000"/>
          <w:sz w:val="22"/>
          <w:szCs w:val="22"/>
        </w:rPr>
        <w:t xml:space="preserve">eventuale procura speciale per la presentazione della documentazione </w:t>
      </w:r>
      <w:r>
        <w:rPr>
          <w:color w:val="000000"/>
          <w:sz w:val="22"/>
          <w:szCs w:val="22"/>
        </w:rPr>
        <w:t>(allegato 17).</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b/>
          <w:bCs/>
          <w:i/>
          <w:iCs/>
          <w:color w:val="000000"/>
          <w:sz w:val="22"/>
          <w:szCs w:val="22"/>
        </w:rPr>
      </w:pPr>
      <w:r>
        <w:rPr>
          <w:rFonts w:ascii="TimesNewRoman" w:hAnsi="TimesNewRoman" w:cs="TimesNewRoman"/>
          <w:color w:val="000000"/>
          <w:sz w:val="22"/>
          <w:szCs w:val="22"/>
        </w:rPr>
        <w:t>Data ________________________</w:t>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b/>
          <w:bCs/>
          <w:i/>
          <w:iCs/>
          <w:color w:val="000000"/>
          <w:sz w:val="22"/>
          <w:szCs w:val="22"/>
        </w:rPr>
        <w:t xml:space="preserve">I/l legale/i rappresentante/i </w:t>
      </w:r>
    </w:p>
    <w:p w:rsidR="00351187" w:rsidRDefault="00351187">
      <w:pPr>
        <w:autoSpaceDE w:val="0"/>
        <w:autoSpaceDN w:val="0"/>
        <w:adjustRightInd w:val="0"/>
        <w:ind w:left="6120" w:firstLine="1"/>
        <w:rPr>
          <w:rFonts w:ascii="TimesNewRoman,Bold" w:hAnsi="TimesNewRoman,Bold" w:cs="TimesNewRoman,Bold"/>
          <w:color w:val="000000"/>
          <w:sz w:val="22"/>
          <w:szCs w:val="22"/>
        </w:rPr>
      </w:pPr>
      <w:r>
        <w:rPr>
          <w:rFonts w:ascii="TimesNewRoman" w:hAnsi="TimesNewRoman" w:cs="TimesNewRoman"/>
          <w:color w:val="000000"/>
          <w:sz w:val="22"/>
          <w:szCs w:val="22"/>
        </w:rPr>
        <w:t xml:space="preserve">               Firma digitale </w:t>
      </w:r>
    </w:p>
    <w:p w:rsidR="00351187" w:rsidRDefault="00351187">
      <w:pPr>
        <w:widowControl w:val="0"/>
        <w:tabs>
          <w:tab w:val="left" w:pos="9230"/>
        </w:tabs>
        <w:ind w:right="-82"/>
        <w:jc w:val="both"/>
        <w:rPr>
          <w:rFonts w:ascii="TimesNewRoman,Bold" w:hAnsi="TimesNewRoman,Bold" w:cs="TimesNewRoman,Bold"/>
          <w:b/>
          <w:bCs/>
          <w:color w:val="000000"/>
          <w:sz w:val="22"/>
          <w:szCs w:val="22"/>
        </w:rPr>
      </w:pPr>
      <w:r>
        <w:rPr>
          <w:color w:val="000000"/>
          <w:sz w:val="22"/>
          <w:szCs w:val="22"/>
        </w:rPr>
        <w:br w:type="page"/>
      </w:r>
    </w:p>
    <w:p w:rsidR="00351187" w:rsidRDefault="00351187">
      <w:pPr>
        <w:jc w:val="right"/>
        <w:rPr>
          <w:color w:val="000000"/>
          <w:sz w:val="22"/>
          <w:szCs w:val="22"/>
        </w:rPr>
      </w:pPr>
    </w:p>
    <w:p w:rsidR="00351187" w:rsidRDefault="00351187">
      <w:pPr>
        <w:jc w:val="right"/>
        <w:rPr>
          <w:rFonts w:ascii="TimesNewRoman,Bold" w:hAnsi="TimesNewRoman,Bold" w:cs="TimesNewRoman,Bold"/>
          <w:b/>
          <w:bCs/>
          <w:color w:val="000000"/>
          <w:sz w:val="22"/>
          <w:szCs w:val="22"/>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2"/>
          <w:szCs w:val="22"/>
          <w:lang w:val="it-IT" w:eastAsia="it-IT"/>
        </w:rPr>
      </w:pPr>
      <w:r>
        <w:rPr>
          <w:rFonts w:ascii="Calibri" w:hAnsi="Calibri" w:cs="Calibri"/>
          <w:color w:val="000000"/>
          <w:sz w:val="22"/>
          <w:szCs w:val="22"/>
          <w:lang w:val="it-IT" w:eastAsia="it-IT"/>
        </w:rPr>
        <w:t>DATI DELL’IMPRESA</w:t>
      </w:r>
    </w:p>
    <w:p w:rsidR="00351187" w:rsidRDefault="00351187">
      <w:pPr>
        <w:autoSpaceDE w:val="0"/>
        <w:autoSpaceDN w:val="0"/>
        <w:adjustRightInd w:val="0"/>
        <w:jc w:val="center"/>
        <w:rPr>
          <w:rFonts w:ascii="TimesNewRoman,Bold" w:hAnsi="TimesNewRoman,Bold" w:cs="TimesNewRoman,Bold"/>
          <w:i/>
          <w:iCs/>
          <w:color w:val="000000"/>
          <w:sz w:val="22"/>
          <w:szCs w:val="22"/>
        </w:rPr>
      </w:pPr>
      <w:r>
        <w:rPr>
          <w:rFonts w:ascii="TimesNewRoman,Bold" w:hAnsi="TimesNewRoman,Bold" w:cs="TimesNewRoman,Bold"/>
          <w:i/>
          <w:iCs/>
          <w:color w:val="000000"/>
          <w:sz w:val="22"/>
          <w:szCs w:val="22"/>
        </w:rPr>
        <w:t xml:space="preserve"> (da compilare per ciascuna impresa partecipante) </w:t>
      </w:r>
    </w:p>
    <w:p w:rsidR="00351187" w:rsidRDefault="00351187">
      <w:pPr>
        <w:autoSpaceDE w:val="0"/>
        <w:autoSpaceDN w:val="0"/>
        <w:adjustRightInd w:val="0"/>
        <w:jc w:val="both"/>
        <w:rPr>
          <w:rFonts w:ascii="TimesNewRoman,Bold" w:hAnsi="TimesNewRoman,Bold" w:cs="TimesNewRoman,Bold"/>
          <w:b/>
          <w:bCs/>
          <w:color w:val="000080"/>
          <w:sz w:val="22"/>
          <w:szCs w:val="22"/>
        </w:rPr>
      </w:pPr>
    </w:p>
    <w:p w:rsidR="00351187" w:rsidRDefault="00351187">
      <w:pPr>
        <w:autoSpaceDE w:val="0"/>
        <w:autoSpaceDN w:val="0"/>
        <w:adjustRightInd w:val="0"/>
        <w:jc w:val="both"/>
        <w:rPr>
          <w:rFonts w:ascii="TimesNewRoman,Bold" w:hAnsi="TimesNewRoman,Bold" w:cs="TimesNewRoman,Bold"/>
          <w:b/>
          <w:bCs/>
          <w:color w:val="00008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 xml:space="preserve">Il sottoscritto: </w:t>
      </w:r>
    </w:p>
    <w:p w:rsidR="00351187" w:rsidRDefault="00351187">
      <w:pPr>
        <w:pStyle w:val="Default"/>
        <w:jc w:val="both"/>
        <w:rPr>
          <w:rFonts w:ascii="Calibri" w:hAnsi="Calibri" w:cs="Calibri"/>
          <w:sz w:val="22"/>
          <w:szCs w:val="22"/>
        </w:rPr>
      </w:pPr>
      <w:r>
        <w:rPr>
          <w:rFonts w:ascii="Calibri" w:hAnsi="Calibri" w:cs="Calibri"/>
          <w:sz w:val="22"/>
          <w:szCs w:val="22"/>
        </w:rPr>
        <w:t>Cognome e nome ……………………….…………………………. nato a ………………….…………..……………………, il …………………………., in qualità di rappresentante legale dell’impresa (Ragione sociale) ............…....  ………………………………………………..........................……………………………………………... forma giuridica ..............................</w:t>
      </w:r>
    </w:p>
    <w:p w:rsidR="00351187" w:rsidRDefault="00351187">
      <w:pPr>
        <w:autoSpaceDE w:val="0"/>
        <w:autoSpaceDN w:val="0"/>
        <w:adjustRightInd w:val="0"/>
        <w:jc w:val="both"/>
        <w:rPr>
          <w:color w:val="000000"/>
          <w:sz w:val="22"/>
          <w:szCs w:val="22"/>
          <w:lang w:eastAsia="it-IT"/>
        </w:rPr>
      </w:pPr>
      <w:r>
        <w:rPr>
          <w:color w:val="000000"/>
          <w:sz w:val="22"/>
          <w:szCs w:val="22"/>
          <w:lang w:eastAsia="it-IT"/>
        </w:rPr>
        <w:t>Codice Fiscale ...........................…….................................... Partita IVA  .....................................................................</w:t>
      </w:r>
    </w:p>
    <w:p w:rsidR="00351187" w:rsidRDefault="00351187">
      <w:pPr>
        <w:autoSpaceDE w:val="0"/>
        <w:autoSpaceDN w:val="0"/>
        <w:adjustRightInd w:val="0"/>
        <w:jc w:val="both"/>
        <w:rPr>
          <w:color w:val="000000"/>
          <w:sz w:val="22"/>
          <w:szCs w:val="22"/>
          <w:lang w:eastAsia="it-IT"/>
        </w:rPr>
      </w:pPr>
      <w:r>
        <w:rPr>
          <w:color w:val="000000"/>
          <w:sz w:val="22"/>
          <w:szCs w:val="22"/>
          <w:lang w:eastAsia="it-IT"/>
        </w:rPr>
        <w:t>Sede legale in .....…....……................................……….., prov. ............, CAP ..................................................................</w:t>
      </w:r>
    </w:p>
    <w:p w:rsidR="00351187" w:rsidRDefault="00351187">
      <w:pPr>
        <w:autoSpaceDE w:val="0"/>
        <w:autoSpaceDN w:val="0"/>
        <w:adjustRightInd w:val="0"/>
        <w:jc w:val="both"/>
        <w:rPr>
          <w:color w:val="000000"/>
          <w:sz w:val="22"/>
          <w:szCs w:val="22"/>
          <w:lang w:eastAsia="it-IT"/>
        </w:rPr>
      </w:pPr>
      <w:r>
        <w:rPr>
          <w:color w:val="000000"/>
          <w:sz w:val="22"/>
          <w:szCs w:val="22"/>
          <w:lang w:eastAsia="it-IT"/>
        </w:rPr>
        <w:t>via e n. civ. ......................……....................................…………………………………………………………………………………………….</w:t>
      </w:r>
    </w:p>
    <w:p w:rsidR="00351187" w:rsidRDefault="00351187">
      <w:pPr>
        <w:pStyle w:val="Default"/>
        <w:jc w:val="both"/>
        <w:rPr>
          <w:rFonts w:ascii="Calibri" w:hAnsi="Calibri" w:cs="Calibri"/>
          <w:sz w:val="22"/>
          <w:szCs w:val="22"/>
        </w:rPr>
      </w:pPr>
      <w:r>
        <w:rPr>
          <w:rFonts w:ascii="Calibri" w:hAnsi="Calibri" w:cs="Calibri"/>
          <w:sz w:val="22"/>
          <w:szCs w:val="22"/>
        </w:rPr>
        <w:t>tel. .................................…… fax ....…..................... e-mail……………………………………… PEC………………………………………</w:t>
      </w:r>
    </w:p>
    <w:p w:rsidR="00351187" w:rsidRDefault="00351187">
      <w:pPr>
        <w:pStyle w:val="Default"/>
        <w:jc w:val="both"/>
        <w:rPr>
          <w:rFonts w:ascii="Calibri" w:hAnsi="Calibri" w:cs="Calibri"/>
          <w:sz w:val="22"/>
          <w:szCs w:val="22"/>
        </w:rPr>
      </w:pPr>
      <w:r>
        <w:rPr>
          <w:rFonts w:ascii="Calibri" w:hAnsi="Calibri" w:cs="Calibri"/>
          <w:sz w:val="22"/>
          <w:szCs w:val="22"/>
        </w:rPr>
        <w:t xml:space="preserve">consapevole delle responsabilità penali cui può incorrere in caso di dichiarazioni mendaci, formazione o esibizione di atto falso o contenente dati non più rispondenti a verità, , ai sensi dell’art. 76, del D.P.R. n. 445/2000  </w:t>
      </w:r>
    </w:p>
    <w:p w:rsidR="00351187" w:rsidRDefault="00351187">
      <w:pPr>
        <w:pStyle w:val="Default"/>
        <w:jc w:val="both"/>
        <w:rPr>
          <w:rFonts w:ascii="Calibri" w:hAnsi="Calibri" w:cs="Calibri"/>
          <w:sz w:val="22"/>
          <w:szCs w:val="22"/>
        </w:rPr>
      </w:pPr>
    </w:p>
    <w:p w:rsidR="00351187" w:rsidRDefault="00351187">
      <w:pPr>
        <w:pStyle w:val="Default"/>
        <w:jc w:val="center"/>
        <w:rPr>
          <w:rFonts w:ascii="Calibri" w:hAnsi="Calibri" w:cs="Calibri"/>
          <w:sz w:val="22"/>
          <w:szCs w:val="22"/>
        </w:rPr>
      </w:pPr>
      <w:r>
        <w:rPr>
          <w:rFonts w:ascii="Calibri" w:hAnsi="Calibri" w:cs="Calibri"/>
          <w:sz w:val="22"/>
          <w:szCs w:val="22"/>
        </w:rPr>
        <w:t>DICHIARA</w:t>
      </w:r>
    </w:p>
    <w:p w:rsidR="00351187" w:rsidRDefault="00351187">
      <w:pPr>
        <w:pStyle w:val="Default"/>
        <w:jc w:val="both"/>
        <w:rPr>
          <w:rFonts w:ascii="Calibri" w:hAnsi="Calibri" w:cs="Calibri"/>
          <w:sz w:val="22"/>
          <w:szCs w:val="22"/>
        </w:rPr>
      </w:pPr>
    </w:p>
    <w:p w:rsidR="00351187" w:rsidRDefault="00351187">
      <w:pPr>
        <w:autoSpaceDE w:val="0"/>
        <w:autoSpaceDN w:val="0"/>
        <w:adjustRightInd w:val="0"/>
        <w:ind w:left="540" w:hanging="540"/>
        <w:jc w:val="both"/>
        <w:rPr>
          <w:color w:val="000000"/>
          <w:sz w:val="22"/>
          <w:szCs w:val="22"/>
          <w:lang w:eastAsia="it-IT"/>
        </w:rPr>
      </w:pPr>
      <w:r>
        <w:rPr>
          <w:color w:val="000000"/>
          <w:sz w:val="22"/>
          <w:szCs w:val="22"/>
          <w:lang w:eastAsia="it-IT"/>
        </w:rPr>
        <w:t>Che l’impresa:</w:t>
      </w:r>
    </w:p>
    <w:p w:rsidR="00351187" w:rsidRDefault="00351187">
      <w:pPr>
        <w:autoSpaceDE w:val="0"/>
        <w:autoSpaceDN w:val="0"/>
        <w:adjustRightInd w:val="0"/>
        <w:ind w:left="540" w:hanging="540"/>
        <w:jc w:val="both"/>
        <w:rPr>
          <w:color w:val="000000"/>
          <w:sz w:val="22"/>
          <w:szCs w:val="22"/>
          <w:lang w:eastAsia="it-IT"/>
        </w:rPr>
      </w:pPr>
    </w:p>
    <w:p w:rsidR="00351187" w:rsidRDefault="00351187" w:rsidP="00351187">
      <w:pPr>
        <w:numPr>
          <w:ilvl w:val="0"/>
          <w:numId w:val="58"/>
        </w:numPr>
        <w:autoSpaceDE w:val="0"/>
        <w:autoSpaceDN w:val="0"/>
        <w:adjustRightInd w:val="0"/>
        <w:jc w:val="both"/>
        <w:rPr>
          <w:color w:val="000000"/>
          <w:sz w:val="22"/>
          <w:szCs w:val="22"/>
          <w:lang w:eastAsia="it-IT"/>
        </w:rPr>
      </w:pPr>
      <w:r>
        <w:rPr>
          <w:color w:val="000000"/>
          <w:sz w:val="22"/>
          <w:szCs w:val="22"/>
          <w:lang w:eastAsia="it-IT"/>
        </w:rPr>
        <w:t>intende realizzare il progetto nella sede  di (comune dell’unità locale)……………………………………………………</w:t>
      </w:r>
    </w:p>
    <w:p w:rsidR="00351187" w:rsidRDefault="00351187">
      <w:pPr>
        <w:autoSpaceDE w:val="0"/>
        <w:autoSpaceDN w:val="0"/>
        <w:adjustRightInd w:val="0"/>
        <w:ind w:left="720"/>
        <w:jc w:val="both"/>
        <w:rPr>
          <w:color w:val="000000"/>
          <w:sz w:val="22"/>
          <w:szCs w:val="22"/>
          <w:lang w:eastAsia="it-IT"/>
        </w:rPr>
      </w:pPr>
      <w:r>
        <w:rPr>
          <w:color w:val="000000"/>
          <w:sz w:val="22"/>
          <w:szCs w:val="22"/>
          <w:lang w:eastAsia="it-IT"/>
        </w:rPr>
        <w:t xml:space="preserve">prov.........., CAP ................. via e n. civ. ...........................................................   tel. .................................... </w:t>
      </w:r>
    </w:p>
    <w:p w:rsidR="00351187" w:rsidRDefault="00351187">
      <w:pPr>
        <w:autoSpaceDE w:val="0"/>
        <w:autoSpaceDN w:val="0"/>
        <w:adjustRightInd w:val="0"/>
        <w:ind w:left="720"/>
        <w:jc w:val="both"/>
        <w:rPr>
          <w:color w:val="000000"/>
          <w:sz w:val="22"/>
          <w:szCs w:val="22"/>
          <w:lang w:eastAsia="it-IT"/>
        </w:rPr>
      </w:pPr>
      <w:r>
        <w:rPr>
          <w:color w:val="000000"/>
          <w:sz w:val="22"/>
          <w:szCs w:val="22"/>
          <w:lang w:eastAsia="it-IT"/>
        </w:rPr>
        <w:t>fax ....................... e-mail……………………………………………  PEC……………………………………………………………………</w:t>
      </w:r>
    </w:p>
    <w:p w:rsidR="00351187" w:rsidRDefault="00351187">
      <w:pPr>
        <w:autoSpaceDE w:val="0"/>
        <w:autoSpaceDN w:val="0"/>
        <w:adjustRightInd w:val="0"/>
        <w:ind w:left="720"/>
        <w:jc w:val="both"/>
        <w:rPr>
          <w:rFonts w:ascii="TimesNewRoman" w:hAnsi="TimesNewRoman" w:cs="TimesNewRoman"/>
          <w:color w:val="000000"/>
          <w:sz w:val="22"/>
          <w:szCs w:val="22"/>
        </w:rPr>
      </w:pPr>
    </w:p>
    <w:p w:rsidR="00351187" w:rsidRDefault="00351187" w:rsidP="00351187">
      <w:pPr>
        <w:numPr>
          <w:ilvl w:val="0"/>
          <w:numId w:val="58"/>
        </w:num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risulta iscritta al Registro delle Imprese presso la C.C.I.A.A. del comune di  ..............……........................ dalla data del …………………..con il n. ................, estremi dell'atto costitutivo ............................................... anno di costituzione ………………. , all’Albo artigiani n………. data delibera……………………………………………………………………, con attività economica</w:t>
      </w:r>
      <w:r>
        <w:rPr>
          <w:rStyle w:val="Rimandonotaapidipagina"/>
          <w:rFonts w:ascii="TimesNewRoman" w:hAnsi="TimesNewRoman" w:cs="TimesNewRoman"/>
          <w:color w:val="000000"/>
          <w:sz w:val="22"/>
          <w:szCs w:val="22"/>
        </w:rPr>
        <w:footnoteReference w:id="49"/>
      </w:r>
      <w:r>
        <w:rPr>
          <w:rFonts w:ascii="TimesNewRoman" w:hAnsi="TimesNewRoman" w:cs="TimesNewRoman"/>
          <w:color w:val="000000"/>
          <w:sz w:val="22"/>
          <w:szCs w:val="22"/>
        </w:rPr>
        <w:t xml:space="preserve"> principale (codice) ………………  (definizione)…………………………………………………………………………….e attività economica relativa alla domanda di agevolazione  (codice)  ……………….(definizione)…………………………………………………………..</w:t>
      </w:r>
    </w:p>
    <w:p w:rsidR="00351187" w:rsidRDefault="00351187">
      <w:pPr>
        <w:autoSpaceDE w:val="0"/>
        <w:autoSpaceDN w:val="0"/>
        <w:adjustRightInd w:val="0"/>
        <w:ind w:left="720"/>
        <w:rPr>
          <w:rFonts w:ascii="TimesNewRoman" w:hAnsi="TimesNewRoman" w:cs="TimesNewRoman"/>
          <w:color w:val="000000"/>
          <w:sz w:val="22"/>
          <w:szCs w:val="22"/>
        </w:rPr>
      </w:pPr>
    </w:p>
    <w:p w:rsidR="00351187" w:rsidRDefault="00351187" w:rsidP="00351187">
      <w:pPr>
        <w:numPr>
          <w:ilvl w:val="0"/>
          <w:numId w:val="58"/>
        </w:numPr>
        <w:autoSpaceDE w:val="0"/>
        <w:autoSpaceDN w:val="0"/>
        <w:adjustRightInd w:val="0"/>
        <w:rPr>
          <w:rFonts w:ascii="TimesNewRoman" w:hAnsi="TimesNewRoman" w:cs="TimesNewRoman"/>
          <w:color w:val="000000"/>
          <w:sz w:val="22"/>
          <w:szCs w:val="22"/>
        </w:rPr>
      </w:pPr>
      <w:r>
        <w:rPr>
          <w:rFonts w:ascii="TimesNewRoman,Bold" w:hAnsi="TimesNewRoman,Bold" w:cs="TimesNewRoman,Bold"/>
          <w:color w:val="000000"/>
          <w:sz w:val="22"/>
          <w:szCs w:val="22"/>
        </w:rPr>
        <w:t xml:space="preserve">risulta iscritta </w:t>
      </w:r>
      <w:r>
        <w:rPr>
          <w:rFonts w:ascii="TimesNewRoman" w:hAnsi="TimesNewRoman" w:cs="TimesNewRoman"/>
          <w:color w:val="000000"/>
          <w:sz w:val="22"/>
          <w:szCs w:val="22"/>
        </w:rPr>
        <w:t xml:space="preserve">presso l'INPS ufficio di ..…….............. ...................... dal ......................... </w:t>
      </w:r>
    </w:p>
    <w:p w:rsidR="00351187" w:rsidRDefault="00351187">
      <w:pPr>
        <w:autoSpaceDE w:val="0"/>
        <w:autoSpaceDN w:val="0"/>
        <w:adjustRightInd w:val="0"/>
        <w:ind w:left="720"/>
        <w:jc w:val="both"/>
        <w:rPr>
          <w:rFonts w:ascii="TimesNewRoman,Bold" w:hAnsi="TimesNewRoman,Bold" w:cs="TimesNewRoman,Bold"/>
          <w:color w:val="000000"/>
          <w:sz w:val="22"/>
          <w:szCs w:val="22"/>
        </w:rPr>
      </w:pPr>
      <w:r>
        <w:rPr>
          <w:rFonts w:ascii="TimesNewRoman,Bold" w:hAnsi="TimesNewRoman,Bold" w:cs="TimesNewRoman,Bold"/>
          <w:color w:val="000000"/>
          <w:sz w:val="22"/>
          <w:szCs w:val="22"/>
        </w:rPr>
        <w:t>numero della Posizione Assicurativa Territoriale (P.A.T.)…………………………………..</w:t>
      </w:r>
    </w:p>
    <w:p w:rsidR="00351187" w:rsidRDefault="00351187">
      <w:pPr>
        <w:autoSpaceDE w:val="0"/>
        <w:autoSpaceDN w:val="0"/>
        <w:adjustRightInd w:val="0"/>
        <w:ind w:left="720"/>
        <w:jc w:val="both"/>
        <w:rPr>
          <w:rFonts w:ascii="TimesNewRoman,Bold" w:hAnsi="TimesNewRoman,Bold" w:cs="TimesNewRoman,Bold"/>
          <w:color w:val="000000"/>
          <w:sz w:val="22"/>
          <w:szCs w:val="22"/>
        </w:rPr>
      </w:pPr>
      <w:r>
        <w:rPr>
          <w:rFonts w:ascii="TimesNewRoman,Bold" w:hAnsi="TimesNewRoman,Bold" w:cs="TimesNewRoman,Bold"/>
          <w:color w:val="000000"/>
          <w:sz w:val="22"/>
          <w:szCs w:val="22"/>
        </w:rPr>
        <w:t>numero di Matricola Aziendale I.N.P.S..…………………………..</w:t>
      </w:r>
    </w:p>
    <w:p w:rsidR="00351187" w:rsidRDefault="00351187">
      <w:pPr>
        <w:autoSpaceDE w:val="0"/>
        <w:autoSpaceDN w:val="0"/>
        <w:adjustRightInd w:val="0"/>
        <w:ind w:left="720"/>
        <w:jc w:val="both"/>
        <w:rPr>
          <w:rFonts w:ascii="TimesNewRoman,Bold" w:hAnsi="TimesNewRoman,Bold" w:cs="TimesNewRoman,Bold"/>
          <w:color w:val="000000"/>
          <w:sz w:val="22"/>
          <w:szCs w:val="22"/>
        </w:rPr>
      </w:pPr>
      <w:r>
        <w:rPr>
          <w:rFonts w:ascii="TimesNewRoman,Bold" w:hAnsi="TimesNewRoman,Bold" w:cs="TimesNewRoman,Bold"/>
          <w:color w:val="000000"/>
          <w:sz w:val="22"/>
          <w:szCs w:val="22"/>
        </w:rPr>
        <w:t>settore Contratto Collettivo Nazionale del Lavoro (C.C.N.L.)……………………………………………………..</w:t>
      </w:r>
    </w:p>
    <w:p w:rsidR="00351187" w:rsidRDefault="00351187">
      <w:pPr>
        <w:spacing w:before="40" w:after="80"/>
        <w:jc w:val="both"/>
        <w:rPr>
          <w:sz w:val="22"/>
          <w:szCs w:val="22"/>
        </w:rPr>
      </w:pPr>
      <w:r>
        <w:rPr>
          <w:sz w:val="22"/>
          <w:szCs w:val="22"/>
        </w:rPr>
        <w:br w:type="page"/>
      </w:r>
    </w:p>
    <w:p w:rsidR="00351187" w:rsidRDefault="00351187">
      <w:pPr>
        <w:spacing w:before="40" w:after="80"/>
        <w:ind w:left="709" w:hanging="283"/>
        <w:jc w:val="both"/>
        <w:rPr>
          <w:b/>
          <w:bCs/>
          <w:color w:val="000000"/>
          <w:sz w:val="22"/>
          <w:szCs w:val="22"/>
          <w:lang w:eastAsia="it-IT"/>
        </w:rPr>
      </w:pPr>
      <w:r>
        <w:rPr>
          <w:sz w:val="22"/>
          <w:szCs w:val="22"/>
        </w:rPr>
        <w:lastRenderedPageBreak/>
        <w:t xml:space="preserve">- </w:t>
      </w:r>
      <w:r>
        <w:rPr>
          <w:sz w:val="22"/>
          <w:szCs w:val="22"/>
        </w:rPr>
        <w:tab/>
        <w:t>r</w:t>
      </w:r>
      <w:r>
        <w:rPr>
          <w:color w:val="000000"/>
          <w:sz w:val="22"/>
          <w:szCs w:val="22"/>
        </w:rPr>
        <w:t>ientra nelle definizioni di cui al Decreto del Ministero delle Attività Produttive del 18 aprile 2005, pubblicato sulla Gazzetta Ufficiale n. 238 del 12.10.2005, secondo quanto dichiarato nell’allegato 7, in quanto, relativamente alla dimensione aziendale trattasi di (</w:t>
      </w:r>
      <w:r>
        <w:rPr>
          <w:i/>
          <w:iCs/>
          <w:color w:val="000000"/>
          <w:sz w:val="22"/>
          <w:szCs w:val="22"/>
          <w:lang w:eastAsia="it-IT"/>
        </w:rPr>
        <w:t>Barrare la relativa casella):</w:t>
      </w:r>
      <w:r>
        <w:rPr>
          <w:b/>
          <w:bCs/>
          <w:color w:val="000000"/>
          <w:sz w:val="22"/>
          <w:szCs w:val="22"/>
          <w:lang w:eastAsia="it-IT"/>
        </w:rPr>
        <w:tab/>
      </w:r>
    </w:p>
    <w:p w:rsidR="00351187" w:rsidRDefault="00351187" w:rsidP="00351187">
      <w:pPr>
        <w:numPr>
          <w:ilvl w:val="0"/>
          <w:numId w:val="59"/>
        </w:numPr>
        <w:ind w:left="1134"/>
        <w:rPr>
          <w:color w:val="000000"/>
          <w:sz w:val="22"/>
          <w:szCs w:val="22"/>
          <w:lang w:eastAsia="it-IT"/>
        </w:rPr>
      </w:pPr>
      <w:r>
        <w:rPr>
          <w:color w:val="000000"/>
          <w:sz w:val="22"/>
          <w:szCs w:val="22"/>
          <w:lang w:eastAsia="it-IT"/>
        </w:rPr>
        <w:t>micro impresa</w:t>
      </w:r>
    </w:p>
    <w:p w:rsidR="00351187" w:rsidRDefault="00351187" w:rsidP="00351187">
      <w:pPr>
        <w:numPr>
          <w:ilvl w:val="0"/>
          <w:numId w:val="59"/>
        </w:numPr>
        <w:ind w:left="1134"/>
        <w:rPr>
          <w:color w:val="000000"/>
          <w:sz w:val="22"/>
          <w:szCs w:val="22"/>
          <w:lang w:eastAsia="it-IT"/>
        </w:rPr>
      </w:pPr>
      <w:r>
        <w:rPr>
          <w:color w:val="000000"/>
          <w:sz w:val="22"/>
          <w:szCs w:val="22"/>
          <w:lang w:eastAsia="it-IT"/>
        </w:rPr>
        <w:t xml:space="preserve">piccola impresa </w:t>
      </w:r>
    </w:p>
    <w:p w:rsidR="00351187" w:rsidRDefault="00351187" w:rsidP="00351187">
      <w:pPr>
        <w:numPr>
          <w:ilvl w:val="0"/>
          <w:numId w:val="59"/>
        </w:numPr>
        <w:ind w:left="1134"/>
        <w:rPr>
          <w:color w:val="000000"/>
          <w:sz w:val="22"/>
          <w:szCs w:val="22"/>
          <w:lang w:eastAsia="it-IT"/>
        </w:rPr>
      </w:pPr>
      <w:r>
        <w:rPr>
          <w:color w:val="000000"/>
          <w:sz w:val="22"/>
          <w:szCs w:val="22"/>
          <w:lang w:eastAsia="it-IT"/>
        </w:rPr>
        <w:t>media impresa</w:t>
      </w:r>
    </w:p>
    <w:p w:rsidR="00351187" w:rsidRDefault="00351187">
      <w:pPr>
        <w:ind w:left="1134"/>
        <w:rPr>
          <w:color w:val="000000"/>
          <w:sz w:val="22"/>
          <w:szCs w:val="22"/>
          <w:lang w:eastAsia="it-IT"/>
        </w:rPr>
      </w:pPr>
      <w:r>
        <w:rPr>
          <w:color w:val="000000"/>
          <w:sz w:val="22"/>
          <w:szCs w:val="22"/>
          <w:lang w:eastAsia="it-IT"/>
        </w:rPr>
        <w:t>oppure non rientra nelle suddette definizioni in quanto:</w:t>
      </w:r>
    </w:p>
    <w:p w:rsidR="00351187" w:rsidRDefault="00351187" w:rsidP="00351187">
      <w:pPr>
        <w:numPr>
          <w:ilvl w:val="0"/>
          <w:numId w:val="60"/>
        </w:numPr>
        <w:ind w:left="1134"/>
        <w:rPr>
          <w:color w:val="000000"/>
          <w:sz w:val="22"/>
          <w:szCs w:val="22"/>
          <w:lang w:eastAsia="it-IT"/>
        </w:rPr>
      </w:pPr>
      <w:r>
        <w:rPr>
          <w:color w:val="000000"/>
          <w:sz w:val="22"/>
          <w:szCs w:val="22"/>
          <w:lang w:eastAsia="it-IT"/>
        </w:rPr>
        <w:t>grande impresa</w:t>
      </w:r>
    </w:p>
    <w:p w:rsidR="00351187" w:rsidRDefault="00351187">
      <w:pPr>
        <w:ind w:left="1134"/>
        <w:rPr>
          <w:color w:val="000000"/>
          <w:sz w:val="22"/>
          <w:szCs w:val="22"/>
          <w:lang w:eastAsia="it-IT"/>
        </w:rPr>
      </w:pPr>
    </w:p>
    <w:p w:rsidR="00351187" w:rsidRDefault="00351187">
      <w:pPr>
        <w:ind w:left="66" w:firstLine="708"/>
        <w:rPr>
          <w:color w:val="000000"/>
          <w:sz w:val="22"/>
          <w:szCs w:val="22"/>
          <w:lang w:eastAsia="it-IT"/>
        </w:rPr>
      </w:pPr>
      <w:r>
        <w:rPr>
          <w:color w:val="000000"/>
          <w:sz w:val="22"/>
          <w:szCs w:val="22"/>
          <w:lang w:eastAsia="it-IT"/>
        </w:rPr>
        <w:t xml:space="preserve">e relativamente al grado di autonomia trattasi di </w:t>
      </w:r>
      <w:r>
        <w:rPr>
          <w:color w:val="000000"/>
          <w:sz w:val="22"/>
          <w:szCs w:val="22"/>
        </w:rPr>
        <w:t>(</w:t>
      </w:r>
      <w:r>
        <w:rPr>
          <w:i/>
          <w:iCs/>
          <w:color w:val="000000"/>
          <w:sz w:val="22"/>
          <w:szCs w:val="22"/>
          <w:lang w:eastAsia="it-IT"/>
        </w:rPr>
        <w:t>Barrare la relativa casella)</w:t>
      </w:r>
      <w:r>
        <w:rPr>
          <w:color w:val="000000"/>
          <w:sz w:val="22"/>
          <w:szCs w:val="22"/>
          <w:lang w:eastAsia="it-IT"/>
        </w:rPr>
        <w:t>:</w:t>
      </w:r>
    </w:p>
    <w:p w:rsidR="00351187" w:rsidRDefault="00351187" w:rsidP="00351187">
      <w:pPr>
        <w:numPr>
          <w:ilvl w:val="0"/>
          <w:numId w:val="61"/>
        </w:numPr>
        <w:ind w:left="1134"/>
        <w:rPr>
          <w:color w:val="000000"/>
          <w:sz w:val="22"/>
          <w:szCs w:val="22"/>
          <w:lang w:eastAsia="it-IT"/>
        </w:rPr>
      </w:pPr>
      <w:r>
        <w:rPr>
          <w:color w:val="000000"/>
          <w:sz w:val="22"/>
          <w:szCs w:val="22"/>
          <w:lang w:eastAsia="it-IT"/>
        </w:rPr>
        <w:t>Impresa autonoma</w:t>
      </w:r>
    </w:p>
    <w:p w:rsidR="00351187" w:rsidRDefault="00351187" w:rsidP="00351187">
      <w:pPr>
        <w:numPr>
          <w:ilvl w:val="0"/>
          <w:numId w:val="61"/>
        </w:numPr>
        <w:ind w:left="1134"/>
        <w:rPr>
          <w:color w:val="000000"/>
          <w:sz w:val="22"/>
          <w:szCs w:val="22"/>
          <w:lang w:eastAsia="it-IT"/>
        </w:rPr>
      </w:pPr>
      <w:r>
        <w:rPr>
          <w:color w:val="000000"/>
          <w:sz w:val="22"/>
          <w:szCs w:val="22"/>
          <w:lang w:eastAsia="it-IT"/>
        </w:rPr>
        <w:t>Impresa associata</w:t>
      </w:r>
    </w:p>
    <w:p w:rsidR="00351187" w:rsidRDefault="00351187" w:rsidP="00351187">
      <w:pPr>
        <w:numPr>
          <w:ilvl w:val="0"/>
          <w:numId w:val="61"/>
        </w:numPr>
        <w:ind w:left="1134"/>
        <w:rPr>
          <w:color w:val="000000"/>
          <w:sz w:val="22"/>
          <w:szCs w:val="22"/>
          <w:lang w:eastAsia="it-IT"/>
        </w:rPr>
      </w:pPr>
      <w:r>
        <w:rPr>
          <w:color w:val="000000"/>
          <w:sz w:val="22"/>
          <w:szCs w:val="22"/>
          <w:lang w:eastAsia="it-IT"/>
        </w:rPr>
        <w:t>Impresa collegata</w:t>
      </w:r>
    </w:p>
    <w:p w:rsidR="00351187" w:rsidRDefault="00351187">
      <w:pPr>
        <w:rPr>
          <w:color w:val="000000"/>
          <w:sz w:val="22"/>
          <w:szCs w:val="22"/>
          <w:lang w:eastAsia="it-IT"/>
        </w:rPr>
      </w:pPr>
    </w:p>
    <w:p w:rsidR="00351187" w:rsidRDefault="00351187">
      <w:pPr>
        <w:autoSpaceDE w:val="0"/>
        <w:autoSpaceDN w:val="0"/>
        <w:adjustRightInd w:val="0"/>
        <w:rPr>
          <w:rFonts w:ascii="TimesNewRoman,Bold" w:hAnsi="TimesNewRoman,Bold" w:cs="TimesNewRoman,Bold"/>
          <w:b/>
          <w:bCs/>
          <w:color w:val="000000"/>
          <w:sz w:val="22"/>
          <w:szCs w:val="22"/>
        </w:rPr>
      </w:pPr>
    </w:p>
    <w:p w:rsidR="00351187" w:rsidRDefault="00351187" w:rsidP="00351187">
      <w:pPr>
        <w:numPr>
          <w:ilvl w:val="0"/>
          <w:numId w:val="58"/>
        </w:numPr>
        <w:autoSpaceDE w:val="0"/>
        <w:autoSpaceDN w:val="0"/>
        <w:adjustRightInd w:val="0"/>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 xml:space="preserve">ha come personale dipendente, alla data di chiusura dell’ultimo esercizio approvato precedentemente la data di presentazione della domanda, le seguenti ULA:  </w:t>
      </w:r>
    </w:p>
    <w:p w:rsidR="00351187" w:rsidRDefault="00351187">
      <w:pPr>
        <w:autoSpaceDE w:val="0"/>
        <w:autoSpaceDN w:val="0"/>
        <w:adjustRightInd w:val="0"/>
        <w:rPr>
          <w:rFonts w:ascii="TimesNewRoman" w:hAnsi="TimesNewRoman" w:cs="TimesNewRoman"/>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2"/>
        <w:gridCol w:w="1240"/>
        <w:gridCol w:w="1240"/>
        <w:gridCol w:w="1628"/>
        <w:gridCol w:w="3332"/>
      </w:tblGrid>
      <w:tr w:rsidR="00351187">
        <w:trPr>
          <w:cantSplit/>
        </w:trPr>
        <w:tc>
          <w:tcPr>
            <w:tcW w:w="2372" w:type="dxa"/>
            <w:shd w:val="pct15" w:color="auto" w:fill="auto"/>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Qualifica</w:t>
            </w:r>
          </w:p>
        </w:tc>
        <w:tc>
          <w:tcPr>
            <w:tcW w:w="1240" w:type="dxa"/>
            <w:shd w:val="pct15" w:color="auto" w:fill="auto"/>
          </w:tcPr>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Maschi</w:t>
            </w:r>
          </w:p>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(in ULA.)</w:t>
            </w:r>
          </w:p>
        </w:tc>
        <w:tc>
          <w:tcPr>
            <w:tcW w:w="1240" w:type="dxa"/>
            <w:shd w:val="pct15" w:color="auto" w:fill="auto"/>
          </w:tcPr>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Femmine</w:t>
            </w:r>
          </w:p>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(in ULA)</w:t>
            </w:r>
          </w:p>
        </w:tc>
        <w:tc>
          <w:tcPr>
            <w:tcW w:w="1628" w:type="dxa"/>
            <w:shd w:val="pct15" w:color="auto" w:fill="auto"/>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 xml:space="preserve">Totale </w:t>
            </w:r>
          </w:p>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(in ULA)</w:t>
            </w:r>
          </w:p>
        </w:tc>
        <w:tc>
          <w:tcPr>
            <w:tcW w:w="3332" w:type="dxa"/>
            <w:shd w:val="pct15" w:color="auto" w:fill="auto"/>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Di cui addetti alle attività di ricerca e sviluppo</w:t>
            </w:r>
          </w:p>
        </w:tc>
      </w:tr>
      <w:tr w:rsidR="00351187">
        <w:tc>
          <w:tcPr>
            <w:tcW w:w="2372" w:type="dxa"/>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Dirigenti</w:t>
            </w: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628" w:type="dxa"/>
          </w:tcPr>
          <w:p w:rsidR="00351187" w:rsidRDefault="00351187">
            <w:pPr>
              <w:autoSpaceDE w:val="0"/>
              <w:autoSpaceDN w:val="0"/>
              <w:adjustRightInd w:val="0"/>
              <w:rPr>
                <w:rFonts w:ascii="TimesNewRoman" w:hAnsi="TimesNewRoman" w:cs="TimesNewRoman"/>
                <w:color w:val="000000"/>
                <w:sz w:val="22"/>
                <w:szCs w:val="22"/>
              </w:rPr>
            </w:pPr>
          </w:p>
        </w:tc>
        <w:tc>
          <w:tcPr>
            <w:tcW w:w="3332" w:type="dxa"/>
          </w:tcPr>
          <w:p w:rsidR="00351187" w:rsidRDefault="00351187">
            <w:pPr>
              <w:autoSpaceDE w:val="0"/>
              <w:autoSpaceDN w:val="0"/>
              <w:adjustRightInd w:val="0"/>
              <w:rPr>
                <w:rFonts w:ascii="TimesNewRoman" w:hAnsi="TimesNewRoman" w:cs="TimesNewRoman"/>
                <w:color w:val="000000"/>
                <w:sz w:val="22"/>
                <w:szCs w:val="22"/>
              </w:rPr>
            </w:pPr>
          </w:p>
        </w:tc>
      </w:tr>
      <w:tr w:rsidR="00351187">
        <w:tc>
          <w:tcPr>
            <w:tcW w:w="2372" w:type="dxa"/>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 xml:space="preserve">Quadri </w:t>
            </w: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628" w:type="dxa"/>
          </w:tcPr>
          <w:p w:rsidR="00351187" w:rsidRDefault="00351187">
            <w:pPr>
              <w:autoSpaceDE w:val="0"/>
              <w:autoSpaceDN w:val="0"/>
              <w:adjustRightInd w:val="0"/>
              <w:rPr>
                <w:rFonts w:ascii="TimesNewRoman" w:hAnsi="TimesNewRoman" w:cs="TimesNewRoman"/>
                <w:color w:val="000000"/>
                <w:sz w:val="22"/>
                <w:szCs w:val="22"/>
              </w:rPr>
            </w:pPr>
          </w:p>
        </w:tc>
        <w:tc>
          <w:tcPr>
            <w:tcW w:w="3332" w:type="dxa"/>
          </w:tcPr>
          <w:p w:rsidR="00351187" w:rsidRDefault="00351187">
            <w:pPr>
              <w:autoSpaceDE w:val="0"/>
              <w:autoSpaceDN w:val="0"/>
              <w:adjustRightInd w:val="0"/>
              <w:rPr>
                <w:rFonts w:ascii="TimesNewRoman" w:hAnsi="TimesNewRoman" w:cs="TimesNewRoman"/>
                <w:color w:val="000000"/>
                <w:sz w:val="22"/>
                <w:szCs w:val="22"/>
              </w:rPr>
            </w:pPr>
          </w:p>
        </w:tc>
      </w:tr>
      <w:tr w:rsidR="00351187">
        <w:tc>
          <w:tcPr>
            <w:tcW w:w="2372" w:type="dxa"/>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Impiegati</w:t>
            </w: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628" w:type="dxa"/>
          </w:tcPr>
          <w:p w:rsidR="00351187" w:rsidRDefault="00351187">
            <w:pPr>
              <w:autoSpaceDE w:val="0"/>
              <w:autoSpaceDN w:val="0"/>
              <w:adjustRightInd w:val="0"/>
              <w:rPr>
                <w:rFonts w:ascii="TimesNewRoman" w:hAnsi="TimesNewRoman" w:cs="TimesNewRoman"/>
                <w:color w:val="000000"/>
                <w:sz w:val="22"/>
                <w:szCs w:val="22"/>
              </w:rPr>
            </w:pPr>
          </w:p>
        </w:tc>
        <w:tc>
          <w:tcPr>
            <w:tcW w:w="3332" w:type="dxa"/>
          </w:tcPr>
          <w:p w:rsidR="00351187" w:rsidRDefault="00351187">
            <w:pPr>
              <w:autoSpaceDE w:val="0"/>
              <w:autoSpaceDN w:val="0"/>
              <w:adjustRightInd w:val="0"/>
              <w:rPr>
                <w:rFonts w:ascii="TimesNewRoman" w:hAnsi="TimesNewRoman" w:cs="TimesNewRoman"/>
                <w:color w:val="000000"/>
                <w:sz w:val="22"/>
                <w:szCs w:val="22"/>
              </w:rPr>
            </w:pPr>
          </w:p>
        </w:tc>
      </w:tr>
      <w:tr w:rsidR="00351187">
        <w:tc>
          <w:tcPr>
            <w:tcW w:w="2372" w:type="dxa"/>
          </w:tcPr>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Operai</w:t>
            </w: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628" w:type="dxa"/>
          </w:tcPr>
          <w:p w:rsidR="00351187" w:rsidRDefault="00351187">
            <w:pPr>
              <w:autoSpaceDE w:val="0"/>
              <w:autoSpaceDN w:val="0"/>
              <w:adjustRightInd w:val="0"/>
              <w:rPr>
                <w:rFonts w:ascii="TimesNewRoman" w:hAnsi="TimesNewRoman" w:cs="TimesNewRoman"/>
                <w:color w:val="000000"/>
                <w:sz w:val="22"/>
                <w:szCs w:val="22"/>
              </w:rPr>
            </w:pPr>
          </w:p>
        </w:tc>
        <w:tc>
          <w:tcPr>
            <w:tcW w:w="3332" w:type="dxa"/>
          </w:tcPr>
          <w:p w:rsidR="00351187" w:rsidRDefault="00351187">
            <w:pPr>
              <w:autoSpaceDE w:val="0"/>
              <w:autoSpaceDN w:val="0"/>
              <w:adjustRightInd w:val="0"/>
              <w:rPr>
                <w:rFonts w:ascii="TimesNewRoman" w:hAnsi="TimesNewRoman" w:cs="TimesNewRoman"/>
                <w:color w:val="000000"/>
                <w:sz w:val="22"/>
                <w:szCs w:val="22"/>
              </w:rPr>
            </w:pPr>
          </w:p>
        </w:tc>
      </w:tr>
      <w:tr w:rsidR="00351187">
        <w:tc>
          <w:tcPr>
            <w:tcW w:w="2372" w:type="dxa"/>
          </w:tcPr>
          <w:p w:rsidR="00351187" w:rsidRDefault="00351187">
            <w:pPr>
              <w:autoSpaceDE w:val="0"/>
              <w:autoSpaceDN w:val="0"/>
              <w:adjustRightInd w:val="0"/>
              <w:jc w:val="right"/>
              <w:rPr>
                <w:rFonts w:ascii="TimesNewRoman" w:hAnsi="TimesNewRoman" w:cs="TimesNewRoman"/>
                <w:color w:val="000000"/>
                <w:sz w:val="22"/>
                <w:szCs w:val="22"/>
              </w:rPr>
            </w:pPr>
            <w:r>
              <w:rPr>
                <w:rFonts w:ascii="TimesNewRoman" w:hAnsi="TimesNewRoman" w:cs="TimesNewRoman"/>
                <w:color w:val="000000"/>
                <w:sz w:val="22"/>
                <w:szCs w:val="22"/>
              </w:rPr>
              <w:t>Totale</w:t>
            </w: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240" w:type="dxa"/>
          </w:tcPr>
          <w:p w:rsidR="00351187" w:rsidRDefault="00351187">
            <w:pPr>
              <w:autoSpaceDE w:val="0"/>
              <w:autoSpaceDN w:val="0"/>
              <w:adjustRightInd w:val="0"/>
              <w:rPr>
                <w:rFonts w:ascii="TimesNewRoman" w:hAnsi="TimesNewRoman" w:cs="TimesNewRoman"/>
                <w:color w:val="000000"/>
                <w:sz w:val="22"/>
                <w:szCs w:val="22"/>
              </w:rPr>
            </w:pPr>
          </w:p>
        </w:tc>
        <w:tc>
          <w:tcPr>
            <w:tcW w:w="1628" w:type="dxa"/>
          </w:tcPr>
          <w:p w:rsidR="00351187" w:rsidRDefault="00351187">
            <w:pPr>
              <w:autoSpaceDE w:val="0"/>
              <w:autoSpaceDN w:val="0"/>
              <w:adjustRightInd w:val="0"/>
              <w:rPr>
                <w:rFonts w:ascii="TimesNewRoman" w:hAnsi="TimesNewRoman" w:cs="TimesNewRoman"/>
                <w:color w:val="000000"/>
                <w:sz w:val="22"/>
                <w:szCs w:val="22"/>
              </w:rPr>
            </w:pPr>
          </w:p>
        </w:tc>
        <w:tc>
          <w:tcPr>
            <w:tcW w:w="3332" w:type="dxa"/>
          </w:tcPr>
          <w:p w:rsidR="00351187" w:rsidRDefault="00351187">
            <w:pPr>
              <w:autoSpaceDE w:val="0"/>
              <w:autoSpaceDN w:val="0"/>
              <w:adjustRightInd w:val="0"/>
              <w:rPr>
                <w:rFonts w:ascii="TimesNewRoman" w:hAnsi="TimesNewRoman" w:cs="TimesNewRoman"/>
                <w:color w:val="000000"/>
                <w:sz w:val="22"/>
                <w:szCs w:val="22"/>
              </w:rPr>
            </w:pPr>
          </w:p>
        </w:tc>
      </w:tr>
    </w:tbl>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rsidP="00351187">
      <w:pPr>
        <w:numPr>
          <w:ilvl w:val="0"/>
          <w:numId w:val="58"/>
        </w:numPr>
        <w:autoSpaceDE w:val="0"/>
        <w:autoSpaceDN w:val="0"/>
        <w:adjustRightInd w:val="0"/>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ha spese in ricerca e sviluppo</w:t>
      </w:r>
      <w:r>
        <w:rPr>
          <w:rStyle w:val="Rimandonotaapidipagina"/>
          <w:rFonts w:ascii="TimesNewRoman,Bold" w:hAnsi="TimesNewRoman,Bold" w:cs="TimesNewRoman,Bold"/>
          <w:color w:val="000000"/>
          <w:sz w:val="22"/>
          <w:szCs w:val="22"/>
        </w:rPr>
        <w:footnoteReference w:id="50"/>
      </w:r>
      <w:r>
        <w:rPr>
          <w:rFonts w:ascii="TimesNewRoman" w:hAnsi="TimesNewRoman" w:cs="TimesNewRoman"/>
          <w:color w:val="000000"/>
          <w:sz w:val="22"/>
          <w:szCs w:val="22"/>
        </w:rPr>
        <w:t xml:space="preserve">, nell’ultimo esercizio approvato precedentemente la data di presentazione della domanda, pari a:  </w:t>
      </w:r>
    </w:p>
    <w:p w:rsidR="00351187" w:rsidRDefault="00351187">
      <w:pPr>
        <w:autoSpaceDE w:val="0"/>
        <w:autoSpaceDN w:val="0"/>
        <w:adjustRightInd w:val="0"/>
        <w:rPr>
          <w:rFonts w:ascii="TimesNewRoman" w:hAnsi="TimesNewRoman" w:cs="TimesNew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1"/>
        <w:gridCol w:w="4727"/>
      </w:tblGrid>
      <w:tr w:rsidR="00351187">
        <w:tc>
          <w:tcPr>
            <w:tcW w:w="5101" w:type="dxa"/>
            <w:shd w:val="clear" w:color="auto" w:fill="D9D9D9"/>
          </w:tcPr>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Euro</w:t>
            </w:r>
          </w:p>
        </w:tc>
        <w:tc>
          <w:tcPr>
            <w:tcW w:w="4727" w:type="dxa"/>
            <w:shd w:val="clear" w:color="auto" w:fill="D9D9D9"/>
          </w:tcPr>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 sul fatturato</w:t>
            </w:r>
          </w:p>
        </w:tc>
      </w:tr>
      <w:tr w:rsidR="00351187">
        <w:tc>
          <w:tcPr>
            <w:tcW w:w="5101" w:type="dxa"/>
          </w:tcPr>
          <w:p w:rsidR="00351187" w:rsidRDefault="00351187">
            <w:pPr>
              <w:autoSpaceDE w:val="0"/>
              <w:autoSpaceDN w:val="0"/>
              <w:adjustRightInd w:val="0"/>
              <w:rPr>
                <w:rFonts w:ascii="TimesNewRoman" w:hAnsi="TimesNewRoman" w:cs="TimesNewRoman"/>
                <w:color w:val="000000"/>
                <w:sz w:val="22"/>
                <w:szCs w:val="22"/>
              </w:rPr>
            </w:pPr>
          </w:p>
        </w:tc>
        <w:tc>
          <w:tcPr>
            <w:tcW w:w="4727" w:type="dxa"/>
          </w:tcPr>
          <w:p w:rsidR="00351187" w:rsidRDefault="00351187">
            <w:pPr>
              <w:autoSpaceDE w:val="0"/>
              <w:autoSpaceDN w:val="0"/>
              <w:adjustRightInd w:val="0"/>
              <w:rPr>
                <w:rFonts w:ascii="TimesNewRoman" w:hAnsi="TimesNewRoman" w:cs="TimesNewRoman"/>
                <w:color w:val="000000"/>
                <w:sz w:val="22"/>
                <w:szCs w:val="22"/>
              </w:rPr>
            </w:pPr>
          </w:p>
        </w:tc>
      </w:tr>
    </w:tbl>
    <w:p w:rsidR="00351187" w:rsidRDefault="00351187">
      <w:pPr>
        <w:autoSpaceDE w:val="0"/>
        <w:autoSpaceDN w:val="0"/>
        <w:adjustRightInd w:val="0"/>
        <w:rPr>
          <w:rFonts w:ascii="TimesNewRoman,Bold" w:hAnsi="TimesNewRoman,Bold" w:cs="TimesNewRoman,Bold"/>
          <w:b/>
          <w:bCs/>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 xml:space="preserve">Luogo e data: …………………………… </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b/>
          <w:bCs/>
          <w:color w:val="000000"/>
          <w:sz w:val="22"/>
          <w:szCs w:val="22"/>
        </w:rPr>
        <w:t>Il legale rappresentante</w:t>
      </w:r>
    </w:p>
    <w:p w:rsidR="00351187" w:rsidRDefault="00351187">
      <w:pPr>
        <w:autoSpaceDE w:val="0"/>
        <w:autoSpaceDN w:val="0"/>
        <w:adjustRightInd w:val="0"/>
        <w:jc w:val="both"/>
        <w:rPr>
          <w:rFonts w:ascii="TimesNewRoman,Bold" w:hAnsi="TimesNewRoman,Bold" w:cs="TimesNewRoman,Bold"/>
          <w:b/>
          <w:bCs/>
          <w:color w:val="000000"/>
          <w:sz w:val="22"/>
          <w:szCs w:val="22"/>
        </w:rPr>
      </w:pPr>
      <w:r>
        <w:rPr>
          <w:rFonts w:ascii="TimesNewRoman" w:hAnsi="TimesNewRoman" w:cs="TimesNewRoman"/>
          <w:color w:val="000000"/>
          <w:sz w:val="22"/>
          <w:szCs w:val="22"/>
        </w:rPr>
        <w:t xml:space="preserve"> firma digitale</w:t>
      </w:r>
    </w:p>
    <w:p w:rsidR="00351187" w:rsidRDefault="00351187">
      <w:pPr>
        <w:autoSpaceDE w:val="0"/>
        <w:autoSpaceDN w:val="0"/>
        <w:adjustRightInd w:val="0"/>
        <w:spacing w:line="360" w:lineRule="auto"/>
        <w:jc w:val="both"/>
        <w:rPr>
          <w:rFonts w:ascii="TimesNewRoman" w:hAnsi="TimesNewRoman" w:cs="TimesNewRoman"/>
          <w:color w:val="000000"/>
          <w:sz w:val="22"/>
          <w:szCs w:val="22"/>
        </w:rPr>
      </w:pPr>
    </w:p>
    <w:p w:rsidR="00351187" w:rsidRDefault="00351187">
      <w:pPr>
        <w:autoSpaceDE w:val="0"/>
        <w:autoSpaceDN w:val="0"/>
        <w:adjustRightInd w:val="0"/>
        <w:jc w:val="both"/>
        <w:rPr>
          <w:b/>
          <w:bCs/>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2"/>
          <w:szCs w:val="22"/>
          <w:lang w:val="it-IT" w:eastAsia="it-IT"/>
        </w:rPr>
      </w:pPr>
      <w:r>
        <w:rPr>
          <w:color w:val="000000"/>
          <w:sz w:val="22"/>
          <w:szCs w:val="22"/>
          <w:lang w:val="it-IT"/>
        </w:rPr>
        <w:br w:type="page"/>
      </w:r>
      <w:r>
        <w:rPr>
          <w:rFonts w:ascii="Calibri" w:hAnsi="Calibri" w:cs="Calibri"/>
          <w:color w:val="000000"/>
          <w:sz w:val="22"/>
          <w:szCs w:val="22"/>
          <w:lang w:val="it-IT" w:eastAsia="it-IT"/>
        </w:rPr>
        <w:lastRenderedPageBreak/>
        <w:t>DATI DELL’ORGANISMO DI RICERCA E DIFFUSIONE DELLA CONOSCENZA</w:t>
      </w:r>
    </w:p>
    <w:p w:rsidR="00351187" w:rsidRDefault="00351187">
      <w:pPr>
        <w:autoSpaceDE w:val="0"/>
        <w:autoSpaceDN w:val="0"/>
        <w:adjustRightInd w:val="0"/>
        <w:jc w:val="center"/>
        <w:rPr>
          <w:rFonts w:ascii="TimesNewRoman,Bold" w:hAnsi="TimesNewRoman,Bold" w:cs="TimesNewRoman,Bold"/>
          <w:i/>
          <w:iCs/>
          <w:color w:val="000000"/>
          <w:sz w:val="22"/>
          <w:szCs w:val="22"/>
        </w:rPr>
      </w:pPr>
      <w:r>
        <w:rPr>
          <w:rFonts w:ascii="TimesNewRoman,Bold" w:hAnsi="TimesNewRoman,Bold" w:cs="TimesNewRoman,Bold"/>
          <w:i/>
          <w:iCs/>
          <w:color w:val="000000"/>
          <w:sz w:val="22"/>
          <w:szCs w:val="22"/>
        </w:rPr>
        <w:t xml:space="preserve"> (da compilare per ciascun organismo di ricerca) </w:t>
      </w:r>
    </w:p>
    <w:p w:rsidR="00351187" w:rsidRDefault="00351187">
      <w:pPr>
        <w:autoSpaceDE w:val="0"/>
        <w:autoSpaceDN w:val="0"/>
        <w:adjustRightInd w:val="0"/>
        <w:jc w:val="both"/>
        <w:rPr>
          <w:rFonts w:ascii="TimesNewRoman,Bold" w:hAnsi="TimesNewRoman,Bold" w:cs="TimesNewRoman,Bold"/>
          <w:b/>
          <w:bCs/>
          <w:color w:val="000080"/>
          <w:sz w:val="22"/>
          <w:szCs w:val="22"/>
        </w:rPr>
      </w:pPr>
    </w:p>
    <w:p w:rsidR="00351187" w:rsidRDefault="00351187">
      <w:pPr>
        <w:autoSpaceDE w:val="0"/>
        <w:autoSpaceDN w:val="0"/>
        <w:adjustRightInd w:val="0"/>
        <w:jc w:val="both"/>
        <w:rPr>
          <w:rFonts w:ascii="TimesNewRoman,Bold" w:hAnsi="TimesNewRoman,Bold" w:cs="TimesNewRoman,Bold"/>
          <w:b/>
          <w:bCs/>
          <w:color w:val="00008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 xml:space="preserve">Il sottoscritto: </w:t>
      </w:r>
    </w:p>
    <w:p w:rsidR="00351187" w:rsidRDefault="00351187">
      <w:pPr>
        <w:pStyle w:val="Default"/>
        <w:jc w:val="both"/>
        <w:rPr>
          <w:rFonts w:ascii="Calibri" w:hAnsi="Calibri" w:cs="Calibri"/>
          <w:sz w:val="22"/>
          <w:szCs w:val="22"/>
        </w:rPr>
      </w:pPr>
      <w:r>
        <w:rPr>
          <w:rFonts w:ascii="Calibri" w:hAnsi="Calibri" w:cs="Calibri"/>
          <w:sz w:val="22"/>
          <w:szCs w:val="22"/>
        </w:rPr>
        <w:t>Cognome e nome ……………………….…………………………. nato a ………………….…………..……………………, il …………………………., in qualità di rappresentante legale Organismo di ricerca ............…....  ………………………………………………..........................…………………………………………………………………………………………………….</w:t>
      </w:r>
    </w:p>
    <w:p w:rsidR="00351187" w:rsidRDefault="00351187">
      <w:pPr>
        <w:pStyle w:val="Default"/>
        <w:jc w:val="both"/>
        <w:rPr>
          <w:rFonts w:ascii="Calibri" w:hAnsi="Calibri" w:cs="Calibri"/>
          <w:sz w:val="22"/>
          <w:szCs w:val="22"/>
        </w:rPr>
      </w:pPr>
      <w:r>
        <w:rPr>
          <w:rFonts w:ascii="Calibri" w:hAnsi="Calibri" w:cs="Calibri"/>
          <w:sz w:val="22"/>
          <w:szCs w:val="22"/>
        </w:rPr>
        <w:t>Dipartimento / Facoltà / Struttura ……………………………………………………………………………………………………………………</w:t>
      </w:r>
    </w:p>
    <w:p w:rsidR="00351187" w:rsidRDefault="00351187">
      <w:pPr>
        <w:autoSpaceDE w:val="0"/>
        <w:autoSpaceDN w:val="0"/>
        <w:adjustRightInd w:val="0"/>
        <w:jc w:val="both"/>
        <w:rPr>
          <w:color w:val="000000"/>
          <w:sz w:val="22"/>
          <w:szCs w:val="22"/>
          <w:lang w:eastAsia="it-IT"/>
        </w:rPr>
      </w:pPr>
      <w:r>
        <w:rPr>
          <w:color w:val="000000"/>
          <w:sz w:val="22"/>
          <w:szCs w:val="22"/>
          <w:lang w:eastAsia="it-IT"/>
        </w:rPr>
        <w:t>Codice Fiscale ...........................…….................................... Partita IVA  .....................................................................</w:t>
      </w:r>
    </w:p>
    <w:p w:rsidR="00351187" w:rsidRDefault="00351187">
      <w:pPr>
        <w:autoSpaceDE w:val="0"/>
        <w:autoSpaceDN w:val="0"/>
        <w:adjustRightInd w:val="0"/>
        <w:jc w:val="both"/>
        <w:rPr>
          <w:color w:val="000000"/>
          <w:sz w:val="22"/>
          <w:szCs w:val="22"/>
          <w:lang w:eastAsia="it-IT"/>
        </w:rPr>
      </w:pPr>
      <w:r>
        <w:rPr>
          <w:color w:val="000000"/>
          <w:sz w:val="22"/>
          <w:szCs w:val="22"/>
          <w:lang w:eastAsia="it-IT"/>
        </w:rPr>
        <w:t>Sede legale in .....…....……................................……….., prov. ............, CAP ..................................................................</w:t>
      </w:r>
    </w:p>
    <w:p w:rsidR="00351187" w:rsidRDefault="00351187">
      <w:pPr>
        <w:autoSpaceDE w:val="0"/>
        <w:autoSpaceDN w:val="0"/>
        <w:adjustRightInd w:val="0"/>
        <w:jc w:val="both"/>
        <w:rPr>
          <w:color w:val="000000"/>
          <w:sz w:val="22"/>
          <w:szCs w:val="22"/>
          <w:lang w:eastAsia="it-IT"/>
        </w:rPr>
      </w:pPr>
      <w:r>
        <w:rPr>
          <w:color w:val="000000"/>
          <w:sz w:val="22"/>
          <w:szCs w:val="22"/>
          <w:lang w:eastAsia="it-IT"/>
        </w:rPr>
        <w:t>via e n. civ. ......................……....................................…………………………………………………………………………………………….</w:t>
      </w:r>
    </w:p>
    <w:p w:rsidR="00351187" w:rsidRDefault="00351187">
      <w:pPr>
        <w:pStyle w:val="Default"/>
        <w:jc w:val="both"/>
        <w:rPr>
          <w:rFonts w:ascii="Calibri" w:hAnsi="Calibri" w:cs="Calibri"/>
          <w:sz w:val="22"/>
          <w:szCs w:val="22"/>
        </w:rPr>
      </w:pPr>
      <w:r>
        <w:rPr>
          <w:rFonts w:ascii="Calibri" w:hAnsi="Calibri" w:cs="Calibri"/>
          <w:sz w:val="22"/>
          <w:szCs w:val="22"/>
        </w:rPr>
        <w:t>tel. .................................…… fax ....…..................... e-mail……………………………………… PEC………………………………………</w:t>
      </w:r>
    </w:p>
    <w:p w:rsidR="00351187" w:rsidRDefault="00351187">
      <w:pPr>
        <w:pStyle w:val="Default"/>
        <w:jc w:val="both"/>
        <w:rPr>
          <w:rFonts w:ascii="Calibri" w:hAnsi="Calibri" w:cs="Calibri"/>
          <w:sz w:val="22"/>
          <w:szCs w:val="22"/>
        </w:rPr>
      </w:pPr>
      <w:r>
        <w:rPr>
          <w:rFonts w:ascii="Calibri" w:hAnsi="Calibri" w:cs="Calibri"/>
          <w:sz w:val="22"/>
          <w:szCs w:val="22"/>
        </w:rPr>
        <w:t xml:space="preserve">consapevole delle responsabilità penali cui può incorrere in caso di dichiarazioni mendaci, formazione o esibizione di atto falso o contenente dati non più rispondenti a verità, , ai sensi dell’art. 76, del D.P.R. n. 445/2000  </w:t>
      </w:r>
    </w:p>
    <w:p w:rsidR="00351187" w:rsidRDefault="00351187">
      <w:pPr>
        <w:pStyle w:val="Default"/>
        <w:jc w:val="both"/>
        <w:rPr>
          <w:rFonts w:ascii="Calibri" w:hAnsi="Calibri" w:cs="Calibri"/>
          <w:sz w:val="22"/>
          <w:szCs w:val="22"/>
        </w:rPr>
      </w:pPr>
    </w:p>
    <w:p w:rsidR="00351187" w:rsidRDefault="00351187">
      <w:pPr>
        <w:pStyle w:val="Default"/>
        <w:jc w:val="center"/>
        <w:rPr>
          <w:rFonts w:ascii="Calibri" w:hAnsi="Calibri" w:cs="Calibri"/>
          <w:sz w:val="22"/>
          <w:szCs w:val="22"/>
        </w:rPr>
      </w:pPr>
      <w:r>
        <w:rPr>
          <w:rFonts w:ascii="Calibri" w:hAnsi="Calibri" w:cs="Calibri"/>
          <w:sz w:val="22"/>
          <w:szCs w:val="22"/>
        </w:rPr>
        <w:t>DICHIARA</w:t>
      </w:r>
    </w:p>
    <w:p w:rsidR="00351187" w:rsidRDefault="00351187">
      <w:pPr>
        <w:pStyle w:val="Default"/>
        <w:jc w:val="both"/>
        <w:rPr>
          <w:rFonts w:ascii="Calibri" w:hAnsi="Calibri" w:cs="Calibri"/>
          <w:sz w:val="22"/>
          <w:szCs w:val="22"/>
        </w:rPr>
      </w:pPr>
    </w:p>
    <w:p w:rsidR="00351187" w:rsidRDefault="00351187">
      <w:pPr>
        <w:autoSpaceDE w:val="0"/>
        <w:autoSpaceDN w:val="0"/>
        <w:adjustRightInd w:val="0"/>
        <w:ind w:left="540" w:hanging="540"/>
        <w:jc w:val="both"/>
        <w:rPr>
          <w:color w:val="000000"/>
          <w:sz w:val="22"/>
          <w:szCs w:val="22"/>
          <w:lang w:eastAsia="it-IT"/>
        </w:rPr>
      </w:pPr>
      <w:r>
        <w:rPr>
          <w:color w:val="000000"/>
          <w:sz w:val="22"/>
          <w:szCs w:val="22"/>
          <w:lang w:eastAsia="it-IT"/>
        </w:rPr>
        <w:t>Che l’organismo:</w:t>
      </w:r>
    </w:p>
    <w:p w:rsidR="00351187" w:rsidRDefault="00351187">
      <w:pPr>
        <w:autoSpaceDE w:val="0"/>
        <w:autoSpaceDN w:val="0"/>
        <w:adjustRightInd w:val="0"/>
        <w:ind w:left="540" w:hanging="540"/>
        <w:jc w:val="both"/>
        <w:rPr>
          <w:color w:val="000000"/>
          <w:sz w:val="22"/>
          <w:szCs w:val="22"/>
          <w:lang w:eastAsia="it-IT"/>
        </w:rPr>
      </w:pPr>
    </w:p>
    <w:p w:rsidR="00351187" w:rsidRDefault="00351187" w:rsidP="00351187">
      <w:pPr>
        <w:numPr>
          <w:ilvl w:val="0"/>
          <w:numId w:val="58"/>
        </w:numPr>
        <w:autoSpaceDE w:val="0"/>
        <w:autoSpaceDN w:val="0"/>
        <w:adjustRightInd w:val="0"/>
        <w:jc w:val="both"/>
        <w:rPr>
          <w:color w:val="000000"/>
          <w:sz w:val="22"/>
          <w:szCs w:val="22"/>
          <w:lang w:eastAsia="it-IT"/>
        </w:rPr>
      </w:pPr>
      <w:r>
        <w:rPr>
          <w:color w:val="000000"/>
          <w:sz w:val="22"/>
          <w:szCs w:val="22"/>
          <w:lang w:eastAsia="it-IT"/>
        </w:rPr>
        <w:t>intende realizzare l’investimento nella sede  di (comune)………………………………………………………………………</w:t>
      </w:r>
    </w:p>
    <w:p w:rsidR="00351187" w:rsidRDefault="00351187">
      <w:pPr>
        <w:autoSpaceDE w:val="0"/>
        <w:autoSpaceDN w:val="0"/>
        <w:adjustRightInd w:val="0"/>
        <w:ind w:left="720"/>
        <w:jc w:val="both"/>
        <w:rPr>
          <w:color w:val="000000"/>
          <w:sz w:val="22"/>
          <w:szCs w:val="22"/>
          <w:lang w:eastAsia="it-IT"/>
        </w:rPr>
      </w:pPr>
      <w:r>
        <w:rPr>
          <w:color w:val="000000"/>
          <w:sz w:val="22"/>
          <w:szCs w:val="22"/>
          <w:lang w:eastAsia="it-IT"/>
        </w:rPr>
        <w:t xml:space="preserve">prov.........., CAP ................. via e n. civ. ...........................................................   tel. .................................... </w:t>
      </w:r>
    </w:p>
    <w:p w:rsidR="00351187" w:rsidRDefault="00351187">
      <w:pPr>
        <w:autoSpaceDE w:val="0"/>
        <w:autoSpaceDN w:val="0"/>
        <w:adjustRightInd w:val="0"/>
        <w:ind w:left="720"/>
        <w:jc w:val="both"/>
        <w:rPr>
          <w:color w:val="000000"/>
          <w:sz w:val="22"/>
          <w:szCs w:val="22"/>
          <w:lang w:eastAsia="it-IT"/>
        </w:rPr>
      </w:pPr>
      <w:r>
        <w:rPr>
          <w:color w:val="000000"/>
          <w:sz w:val="22"/>
          <w:szCs w:val="22"/>
          <w:lang w:eastAsia="it-IT"/>
        </w:rPr>
        <w:t>fax ....................... e-mail……………………………………………  PEC……………………………………………………………………</w:t>
      </w:r>
    </w:p>
    <w:p w:rsidR="00351187" w:rsidRDefault="00351187">
      <w:pPr>
        <w:autoSpaceDE w:val="0"/>
        <w:autoSpaceDN w:val="0"/>
        <w:adjustRightInd w:val="0"/>
        <w:ind w:left="720"/>
        <w:jc w:val="both"/>
        <w:rPr>
          <w:rFonts w:ascii="TimesNewRoman" w:hAnsi="TimesNewRoman" w:cs="TimesNewRoman"/>
          <w:color w:val="000000"/>
          <w:sz w:val="22"/>
          <w:szCs w:val="22"/>
        </w:rPr>
      </w:pPr>
    </w:p>
    <w:p w:rsidR="00351187" w:rsidRDefault="00351187" w:rsidP="00351187">
      <w:pPr>
        <w:numPr>
          <w:ilvl w:val="0"/>
          <w:numId w:val="58"/>
        </w:numPr>
        <w:autoSpaceDE w:val="0"/>
        <w:autoSpaceDN w:val="0"/>
        <w:adjustRightInd w:val="0"/>
        <w:rPr>
          <w:rFonts w:ascii="TimesNewRoman" w:hAnsi="TimesNewRoman" w:cs="TimesNewRoman"/>
          <w:color w:val="000000"/>
          <w:sz w:val="22"/>
          <w:szCs w:val="22"/>
        </w:rPr>
      </w:pPr>
      <w:r>
        <w:rPr>
          <w:rFonts w:ascii="TimesNewRoman,Bold" w:hAnsi="TimesNewRoman,Bold" w:cs="TimesNewRoman,Bold"/>
          <w:color w:val="000000"/>
          <w:sz w:val="22"/>
          <w:szCs w:val="22"/>
        </w:rPr>
        <w:t xml:space="preserve">risulta iscritto </w:t>
      </w:r>
      <w:r>
        <w:rPr>
          <w:rFonts w:ascii="TimesNewRoman" w:hAnsi="TimesNewRoman" w:cs="TimesNewRoman"/>
          <w:color w:val="000000"/>
          <w:sz w:val="22"/>
          <w:szCs w:val="22"/>
        </w:rPr>
        <w:t xml:space="preserve">presso l'INPS ufficio di ..…….................................... dal ......................... </w:t>
      </w:r>
    </w:p>
    <w:p w:rsidR="00351187" w:rsidRDefault="00351187">
      <w:pPr>
        <w:autoSpaceDE w:val="0"/>
        <w:autoSpaceDN w:val="0"/>
        <w:adjustRightInd w:val="0"/>
        <w:ind w:left="720"/>
        <w:jc w:val="both"/>
        <w:rPr>
          <w:rFonts w:ascii="TimesNewRoman,Bold" w:hAnsi="TimesNewRoman,Bold" w:cs="TimesNewRoman,Bold"/>
          <w:color w:val="000000"/>
          <w:sz w:val="22"/>
          <w:szCs w:val="22"/>
        </w:rPr>
      </w:pPr>
      <w:r>
        <w:rPr>
          <w:rFonts w:ascii="TimesNewRoman,Bold" w:hAnsi="TimesNewRoman,Bold" w:cs="TimesNewRoman,Bold"/>
          <w:color w:val="000000"/>
          <w:sz w:val="22"/>
          <w:szCs w:val="22"/>
        </w:rPr>
        <w:t>numero della Posizione Assicurativa Territoriale (P.A.T.)…………………………………..</w:t>
      </w:r>
    </w:p>
    <w:p w:rsidR="00351187" w:rsidRDefault="00351187">
      <w:pPr>
        <w:autoSpaceDE w:val="0"/>
        <w:autoSpaceDN w:val="0"/>
        <w:adjustRightInd w:val="0"/>
        <w:ind w:left="720"/>
        <w:jc w:val="both"/>
        <w:rPr>
          <w:rFonts w:ascii="TimesNewRoman,Bold" w:hAnsi="TimesNewRoman,Bold" w:cs="TimesNewRoman,Bold"/>
          <w:color w:val="000000"/>
          <w:sz w:val="22"/>
          <w:szCs w:val="22"/>
        </w:rPr>
      </w:pPr>
      <w:r>
        <w:rPr>
          <w:rFonts w:ascii="TimesNewRoman,Bold" w:hAnsi="TimesNewRoman,Bold" w:cs="TimesNewRoman,Bold"/>
          <w:color w:val="000000"/>
          <w:sz w:val="22"/>
          <w:szCs w:val="22"/>
        </w:rPr>
        <w:t>numero di Matricola Aziendale I.N.P.S..…………………………..</w:t>
      </w:r>
    </w:p>
    <w:p w:rsidR="00351187" w:rsidRDefault="00351187">
      <w:pPr>
        <w:autoSpaceDE w:val="0"/>
        <w:autoSpaceDN w:val="0"/>
        <w:adjustRightInd w:val="0"/>
        <w:ind w:left="720"/>
        <w:jc w:val="both"/>
        <w:rPr>
          <w:rFonts w:ascii="TimesNewRoman,Bold" w:hAnsi="TimesNewRoman,Bold" w:cs="TimesNewRoman,Bold"/>
          <w:color w:val="000000"/>
          <w:sz w:val="22"/>
          <w:szCs w:val="22"/>
        </w:rPr>
      </w:pPr>
      <w:r>
        <w:rPr>
          <w:rFonts w:ascii="TimesNewRoman,Bold" w:hAnsi="TimesNewRoman,Bold" w:cs="TimesNewRoman,Bold"/>
          <w:color w:val="000000"/>
          <w:sz w:val="22"/>
          <w:szCs w:val="22"/>
        </w:rPr>
        <w:t>settore Contratto Collettivo Nazionale del Lavoro (C.C.N.L.)……………………………………………………..</w:t>
      </w:r>
    </w:p>
    <w:p w:rsidR="00351187" w:rsidRDefault="00351187">
      <w:pPr>
        <w:autoSpaceDE w:val="0"/>
        <w:autoSpaceDN w:val="0"/>
        <w:adjustRightInd w:val="0"/>
        <w:rPr>
          <w:rFonts w:ascii="TimesNewRoman,Bold" w:hAnsi="TimesNewRoman,Bold" w:cs="TimesNewRoman,Bold"/>
          <w:b/>
          <w:bCs/>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 xml:space="preserve">Luogo e data: …………………………… </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b/>
          <w:bCs/>
          <w:color w:val="000000"/>
          <w:sz w:val="22"/>
          <w:szCs w:val="22"/>
        </w:rPr>
        <w:t>Il legale rappresentante</w:t>
      </w:r>
    </w:p>
    <w:p w:rsidR="00351187" w:rsidRDefault="00351187">
      <w:pPr>
        <w:autoSpaceDE w:val="0"/>
        <w:autoSpaceDN w:val="0"/>
        <w:adjustRightInd w:val="0"/>
        <w:jc w:val="both"/>
        <w:rPr>
          <w:rFonts w:ascii="TimesNewRoman,Bold" w:hAnsi="TimesNewRoman,Bold" w:cs="TimesNewRoman,Bold"/>
          <w:b/>
          <w:bCs/>
          <w:color w:val="000000"/>
          <w:sz w:val="22"/>
          <w:szCs w:val="22"/>
        </w:rPr>
      </w:pPr>
      <w:r>
        <w:rPr>
          <w:rFonts w:ascii="TimesNewRoman" w:hAnsi="TimesNewRoman" w:cs="TimesNewRoman"/>
          <w:color w:val="000000"/>
          <w:sz w:val="22"/>
          <w:szCs w:val="22"/>
        </w:rPr>
        <w:t xml:space="preserve"> firma digitale</w:t>
      </w:r>
    </w:p>
    <w:p w:rsidR="00351187" w:rsidRDefault="00351187">
      <w:pPr>
        <w:autoSpaceDE w:val="0"/>
        <w:autoSpaceDN w:val="0"/>
        <w:adjustRightInd w:val="0"/>
        <w:rPr>
          <w:color w:val="000000"/>
          <w:sz w:val="22"/>
          <w:szCs w:val="22"/>
        </w:rPr>
      </w:pPr>
    </w:p>
    <w:p w:rsidR="00351187" w:rsidRDefault="00351187">
      <w:pPr>
        <w:autoSpaceDE w:val="0"/>
        <w:autoSpaceDN w:val="0"/>
        <w:adjustRightInd w:val="0"/>
        <w:spacing w:after="200" w:line="276" w:lineRule="auto"/>
        <w:jc w:val="right"/>
        <w:rPr>
          <w:b/>
          <w:bCs/>
          <w:sz w:val="28"/>
          <w:szCs w:val="28"/>
        </w:rPr>
      </w:pPr>
      <w:r>
        <w:rPr>
          <w:sz w:val="22"/>
          <w:szCs w:val="22"/>
        </w:rPr>
        <w:br w:type="page"/>
      </w:r>
      <w:r>
        <w:rPr>
          <w:b/>
          <w:bCs/>
          <w:sz w:val="28"/>
          <w:szCs w:val="28"/>
        </w:rPr>
        <w:lastRenderedPageBreak/>
        <w:t xml:space="preserve">ALLEGATO 7 </w:t>
      </w:r>
    </w:p>
    <w:p w:rsidR="00351187" w:rsidRDefault="00351187">
      <w:pPr>
        <w:autoSpaceDE w:val="0"/>
        <w:autoSpaceDN w:val="0"/>
        <w:adjustRightInd w:val="0"/>
        <w:spacing w:after="200" w:line="276" w:lineRule="auto"/>
        <w:jc w:val="center"/>
        <w:rPr>
          <w:b/>
          <w:bCs/>
          <w:sz w:val="28"/>
          <w:szCs w:val="28"/>
        </w:rPr>
      </w:pPr>
      <w:r>
        <w:rPr>
          <w:b/>
          <w:bCs/>
          <w:sz w:val="28"/>
          <w:szCs w:val="28"/>
        </w:rPr>
        <w:t>DICHIARAZIONE DIMENSIONE AZIENDALE</w:t>
      </w:r>
    </w:p>
    <w:p w:rsidR="00351187" w:rsidRDefault="00351187">
      <w:pPr>
        <w:autoSpaceDE w:val="0"/>
        <w:autoSpaceDN w:val="0"/>
        <w:adjustRightInd w:val="0"/>
        <w:spacing w:after="200" w:line="276" w:lineRule="auto"/>
        <w:jc w:val="center"/>
        <w:rPr>
          <w:b/>
          <w:bCs/>
          <w:sz w:val="22"/>
          <w:szCs w:val="22"/>
        </w:rPr>
      </w:pPr>
      <w:r>
        <w:rPr>
          <w:sz w:val="22"/>
          <w:szCs w:val="22"/>
        </w:rPr>
        <w:t xml:space="preserve">Da compilare, firmare digitalmente e  caricare su sistema informativo Sigfrido </w:t>
      </w:r>
    </w:p>
    <w:p w:rsidR="00351187" w:rsidRDefault="00351187">
      <w:pPr>
        <w:autoSpaceDE w:val="0"/>
        <w:autoSpaceDN w:val="0"/>
        <w:adjustRightInd w:val="0"/>
        <w:spacing w:after="200" w:line="276" w:lineRule="auto"/>
        <w:jc w:val="right"/>
        <w:rPr>
          <w:b/>
          <w:bCs/>
          <w:sz w:val="22"/>
          <w:szCs w:val="22"/>
        </w:rPr>
      </w:pPr>
    </w:p>
    <w:p w:rsidR="00351187" w:rsidRDefault="00351187">
      <w:pPr>
        <w:autoSpaceDE w:val="0"/>
        <w:autoSpaceDN w:val="0"/>
        <w:adjustRightInd w:val="0"/>
        <w:spacing w:after="200" w:line="276" w:lineRule="auto"/>
        <w:jc w:val="center"/>
        <w:rPr>
          <w:b/>
          <w:bCs/>
          <w:sz w:val="22"/>
          <w:szCs w:val="22"/>
        </w:rPr>
      </w:pPr>
      <w:r>
        <w:rPr>
          <w:b/>
          <w:bCs/>
          <w:sz w:val="22"/>
          <w:szCs w:val="22"/>
        </w:rPr>
        <w:t>Allegato n. 1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INFORMAZIONI RELATIVE AL CALCOLO DELLA DIMENSIONE DI IMPRESA</w:t>
      </w:r>
    </w:p>
    <w:p w:rsidR="00351187" w:rsidRDefault="00351187">
      <w:pPr>
        <w:autoSpaceDE w:val="0"/>
        <w:autoSpaceDN w:val="0"/>
        <w:adjustRightInd w:val="0"/>
        <w:jc w:val="center"/>
        <w:rPr>
          <w:b/>
          <w:bCs/>
          <w:sz w:val="22"/>
          <w:szCs w:val="22"/>
        </w:rPr>
      </w:pPr>
    </w:p>
    <w:p w:rsidR="00351187" w:rsidRDefault="00351187">
      <w:pPr>
        <w:autoSpaceDE w:val="0"/>
        <w:autoSpaceDN w:val="0"/>
        <w:adjustRightInd w:val="0"/>
        <w:spacing w:after="200" w:line="276" w:lineRule="auto"/>
        <w:jc w:val="both"/>
        <w:rPr>
          <w:b/>
          <w:bCs/>
          <w:sz w:val="22"/>
          <w:szCs w:val="22"/>
        </w:rPr>
      </w:pPr>
      <w:r>
        <w:rPr>
          <w:b/>
          <w:bCs/>
          <w:sz w:val="22"/>
          <w:szCs w:val="22"/>
        </w:rPr>
        <w:t>1. Dati identificativi dell'impresa</w:t>
      </w:r>
    </w:p>
    <w:p w:rsidR="00351187" w:rsidRDefault="00351187">
      <w:pPr>
        <w:autoSpaceDE w:val="0"/>
        <w:autoSpaceDN w:val="0"/>
        <w:adjustRightInd w:val="0"/>
        <w:rPr>
          <w:sz w:val="22"/>
          <w:szCs w:val="22"/>
        </w:rPr>
      </w:pPr>
      <w:r>
        <w:rPr>
          <w:sz w:val="22"/>
          <w:szCs w:val="22"/>
        </w:rPr>
        <w:t>Denominazione o ragione sociale:....................................................................................</w:t>
      </w:r>
    </w:p>
    <w:p w:rsidR="00351187" w:rsidRDefault="00351187">
      <w:pPr>
        <w:autoSpaceDE w:val="0"/>
        <w:autoSpaceDN w:val="0"/>
        <w:adjustRightInd w:val="0"/>
        <w:rPr>
          <w:sz w:val="22"/>
          <w:szCs w:val="22"/>
        </w:rPr>
      </w:pPr>
      <w:r>
        <w:rPr>
          <w:sz w:val="22"/>
          <w:szCs w:val="22"/>
        </w:rPr>
        <w:t>Indirizzo della sede legale:.................................................................................................</w:t>
      </w:r>
    </w:p>
    <w:p w:rsidR="00351187" w:rsidRDefault="00351187">
      <w:pPr>
        <w:autoSpaceDE w:val="0"/>
        <w:autoSpaceDN w:val="0"/>
        <w:adjustRightInd w:val="0"/>
        <w:rPr>
          <w:sz w:val="22"/>
          <w:szCs w:val="22"/>
        </w:rPr>
      </w:pPr>
      <w:r>
        <w:rPr>
          <w:sz w:val="22"/>
          <w:szCs w:val="22"/>
        </w:rPr>
        <w:t>N. di iscrizione al Registro delle imprese …………………………………………………………………..……</w:t>
      </w:r>
    </w:p>
    <w:p w:rsidR="00351187" w:rsidRDefault="00351187">
      <w:pPr>
        <w:autoSpaceDE w:val="0"/>
        <w:autoSpaceDN w:val="0"/>
        <w:adjustRightInd w:val="0"/>
        <w:rPr>
          <w:sz w:val="22"/>
          <w:szCs w:val="22"/>
        </w:rPr>
      </w:pPr>
    </w:p>
    <w:p w:rsidR="00351187" w:rsidRDefault="00351187">
      <w:pPr>
        <w:autoSpaceDE w:val="0"/>
        <w:autoSpaceDN w:val="0"/>
        <w:adjustRightInd w:val="0"/>
        <w:spacing w:after="200" w:line="276" w:lineRule="auto"/>
        <w:rPr>
          <w:b/>
          <w:bCs/>
          <w:sz w:val="22"/>
          <w:szCs w:val="22"/>
        </w:rPr>
      </w:pPr>
      <w:r>
        <w:rPr>
          <w:b/>
          <w:bCs/>
          <w:sz w:val="22"/>
          <w:szCs w:val="22"/>
        </w:rPr>
        <w:t>2. Tipo di impresa</w:t>
      </w:r>
    </w:p>
    <w:p w:rsidR="00351187" w:rsidRDefault="00351187">
      <w:pPr>
        <w:autoSpaceDE w:val="0"/>
        <w:autoSpaceDN w:val="0"/>
        <w:adjustRightInd w:val="0"/>
        <w:spacing w:after="200" w:line="276" w:lineRule="auto"/>
        <w:jc w:val="both"/>
        <w:rPr>
          <w:sz w:val="22"/>
          <w:szCs w:val="22"/>
        </w:rPr>
      </w:pPr>
      <w:r>
        <w:rPr>
          <w:sz w:val="22"/>
          <w:szCs w:val="22"/>
        </w:rPr>
        <w:t>Barrare la/e casella/e relativa/e alla situazione in cui si trova l'impresa richiedente: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232"/>
        <w:gridCol w:w="6971"/>
      </w:tblGrid>
      <w:tr w:rsidR="00351187">
        <w:trPr>
          <w:trHeight w:val="440"/>
        </w:trPr>
        <w:tc>
          <w:tcPr>
            <w:tcW w:w="720" w:type="dxa"/>
          </w:tcPr>
          <w:p w:rsidR="00351187" w:rsidRDefault="00351187">
            <w:pPr>
              <w:autoSpaceDE w:val="0"/>
              <w:autoSpaceDN w:val="0"/>
              <w:adjustRightInd w:val="0"/>
              <w:jc w:val="both"/>
              <w:rPr>
                <w:sz w:val="22"/>
                <w:szCs w:val="22"/>
              </w:rPr>
            </w:pPr>
          </w:p>
        </w:tc>
        <w:tc>
          <w:tcPr>
            <w:tcW w:w="2232" w:type="dxa"/>
          </w:tcPr>
          <w:p w:rsidR="00351187" w:rsidRDefault="00351187">
            <w:pPr>
              <w:autoSpaceDE w:val="0"/>
              <w:autoSpaceDN w:val="0"/>
              <w:adjustRightInd w:val="0"/>
              <w:jc w:val="both"/>
              <w:rPr>
                <w:sz w:val="22"/>
                <w:szCs w:val="22"/>
              </w:rPr>
            </w:pPr>
            <w:r>
              <w:rPr>
                <w:sz w:val="22"/>
                <w:szCs w:val="22"/>
              </w:rPr>
              <w:t>Impresa autonoma</w:t>
            </w:r>
          </w:p>
        </w:tc>
        <w:tc>
          <w:tcPr>
            <w:tcW w:w="6971" w:type="dxa"/>
          </w:tcPr>
          <w:p w:rsidR="00351187" w:rsidRDefault="00351187">
            <w:pPr>
              <w:autoSpaceDE w:val="0"/>
              <w:autoSpaceDN w:val="0"/>
              <w:adjustRightInd w:val="0"/>
              <w:jc w:val="both"/>
              <w:rPr>
                <w:sz w:val="22"/>
                <w:szCs w:val="22"/>
              </w:rPr>
            </w:pPr>
            <w:r>
              <w:rPr>
                <w:sz w:val="22"/>
                <w:szCs w:val="22"/>
              </w:rPr>
              <w:t>In tal caso i dati riportati al punto 3 risultano dai conti dell'impresa richiedente.</w:t>
            </w:r>
          </w:p>
        </w:tc>
      </w:tr>
      <w:tr w:rsidR="00351187">
        <w:trPr>
          <w:cantSplit/>
          <w:trHeight w:val="324"/>
        </w:trPr>
        <w:tc>
          <w:tcPr>
            <w:tcW w:w="720" w:type="dxa"/>
          </w:tcPr>
          <w:p w:rsidR="00351187" w:rsidRDefault="00351187">
            <w:pPr>
              <w:autoSpaceDE w:val="0"/>
              <w:autoSpaceDN w:val="0"/>
              <w:adjustRightInd w:val="0"/>
              <w:jc w:val="both"/>
              <w:rPr>
                <w:sz w:val="22"/>
                <w:szCs w:val="22"/>
              </w:rPr>
            </w:pPr>
          </w:p>
        </w:tc>
        <w:tc>
          <w:tcPr>
            <w:tcW w:w="2232" w:type="dxa"/>
          </w:tcPr>
          <w:p w:rsidR="00351187" w:rsidRDefault="00351187">
            <w:pPr>
              <w:autoSpaceDE w:val="0"/>
              <w:autoSpaceDN w:val="0"/>
              <w:adjustRightInd w:val="0"/>
              <w:jc w:val="both"/>
              <w:rPr>
                <w:sz w:val="22"/>
                <w:szCs w:val="22"/>
              </w:rPr>
            </w:pPr>
            <w:r>
              <w:rPr>
                <w:sz w:val="22"/>
                <w:szCs w:val="22"/>
              </w:rPr>
              <w:t>Impresa associata</w:t>
            </w:r>
          </w:p>
        </w:tc>
        <w:tc>
          <w:tcPr>
            <w:tcW w:w="6971" w:type="dxa"/>
            <w:vMerge w:val="restart"/>
          </w:tcPr>
          <w:p w:rsidR="00351187" w:rsidRDefault="00351187">
            <w:pPr>
              <w:autoSpaceDE w:val="0"/>
              <w:autoSpaceDN w:val="0"/>
              <w:adjustRightInd w:val="0"/>
              <w:jc w:val="both"/>
              <w:rPr>
                <w:sz w:val="22"/>
                <w:szCs w:val="22"/>
              </w:rPr>
            </w:pPr>
            <w:r>
              <w:rPr>
                <w:sz w:val="22"/>
                <w:szCs w:val="22"/>
              </w:rPr>
              <w:t>In tali casi i dati riportati al punto 3 risultano dai dati indicati nei rispettivi prospetti di dettaglio di cui agli Allegati nn. 2,3,4 e 5.</w:t>
            </w:r>
          </w:p>
        </w:tc>
      </w:tr>
      <w:tr w:rsidR="00351187">
        <w:trPr>
          <w:cantSplit/>
          <w:trHeight w:val="477"/>
        </w:trPr>
        <w:tc>
          <w:tcPr>
            <w:tcW w:w="720" w:type="dxa"/>
          </w:tcPr>
          <w:p w:rsidR="00351187" w:rsidRDefault="00351187">
            <w:pPr>
              <w:autoSpaceDE w:val="0"/>
              <w:autoSpaceDN w:val="0"/>
              <w:adjustRightInd w:val="0"/>
              <w:jc w:val="both"/>
              <w:rPr>
                <w:sz w:val="22"/>
                <w:szCs w:val="22"/>
              </w:rPr>
            </w:pPr>
          </w:p>
        </w:tc>
        <w:tc>
          <w:tcPr>
            <w:tcW w:w="2232" w:type="dxa"/>
          </w:tcPr>
          <w:p w:rsidR="00351187" w:rsidRDefault="00351187">
            <w:pPr>
              <w:autoSpaceDE w:val="0"/>
              <w:autoSpaceDN w:val="0"/>
              <w:adjustRightInd w:val="0"/>
              <w:jc w:val="both"/>
              <w:rPr>
                <w:sz w:val="22"/>
                <w:szCs w:val="22"/>
              </w:rPr>
            </w:pPr>
            <w:r>
              <w:rPr>
                <w:sz w:val="22"/>
                <w:szCs w:val="22"/>
              </w:rPr>
              <w:t>Impresa collegata</w:t>
            </w:r>
          </w:p>
        </w:tc>
        <w:tc>
          <w:tcPr>
            <w:tcW w:w="6971" w:type="dxa"/>
            <w:vMerge/>
          </w:tcPr>
          <w:p w:rsidR="00351187" w:rsidRDefault="00351187">
            <w:pPr>
              <w:autoSpaceDE w:val="0"/>
              <w:autoSpaceDN w:val="0"/>
              <w:adjustRightInd w:val="0"/>
              <w:spacing w:after="200" w:line="276" w:lineRule="auto"/>
              <w:jc w:val="both"/>
              <w:rPr>
                <w:sz w:val="22"/>
                <w:szCs w:val="22"/>
              </w:rPr>
            </w:pPr>
          </w:p>
        </w:tc>
      </w:tr>
    </w:tbl>
    <w:p w:rsidR="00351187" w:rsidRDefault="00351187">
      <w:pPr>
        <w:autoSpaceDE w:val="0"/>
        <w:autoSpaceDN w:val="0"/>
        <w:adjustRightInd w:val="0"/>
        <w:spacing w:after="200" w:line="276" w:lineRule="auto"/>
        <w:jc w:val="both"/>
        <w:rPr>
          <w:sz w:val="22"/>
          <w:szCs w:val="22"/>
        </w:rPr>
      </w:pPr>
    </w:p>
    <w:p w:rsidR="00351187" w:rsidRDefault="00351187">
      <w:pPr>
        <w:autoSpaceDE w:val="0"/>
        <w:autoSpaceDN w:val="0"/>
        <w:adjustRightInd w:val="0"/>
        <w:spacing w:line="276" w:lineRule="auto"/>
        <w:jc w:val="both"/>
        <w:rPr>
          <w:b/>
          <w:bCs/>
          <w:sz w:val="22"/>
          <w:szCs w:val="22"/>
        </w:rPr>
      </w:pPr>
      <w:r>
        <w:rPr>
          <w:b/>
          <w:bCs/>
          <w:sz w:val="22"/>
          <w:szCs w:val="22"/>
        </w:rPr>
        <w:t>3. Dati necessari per il calcolo della dimensione di impresa</w:t>
      </w:r>
    </w:p>
    <w:p w:rsidR="00351187" w:rsidRDefault="00351187">
      <w:pPr>
        <w:pBdr>
          <w:bottom w:val="single" w:sz="4" w:space="2" w:color="auto"/>
        </w:pBdr>
        <w:autoSpaceDE w:val="0"/>
        <w:autoSpaceDN w:val="0"/>
        <w:adjustRightInd w:val="0"/>
        <w:jc w:val="both"/>
        <w:rPr>
          <w:b/>
          <w:bCs/>
          <w:sz w:val="22"/>
          <w:szCs w:val="22"/>
        </w:rPr>
      </w:pPr>
    </w:p>
    <w:p w:rsidR="00351187" w:rsidRDefault="00351187">
      <w:pPr>
        <w:autoSpaceDE w:val="0"/>
        <w:autoSpaceDN w:val="0"/>
        <w:adjustRightInd w:val="0"/>
        <w:jc w:val="both"/>
        <w:rPr>
          <w:b/>
          <w:bCs/>
          <w:sz w:val="22"/>
          <w:szCs w:val="22"/>
        </w:rPr>
      </w:pPr>
      <w:r>
        <w:rPr>
          <w:sz w:val="22"/>
          <w:szCs w:val="22"/>
        </w:rPr>
        <w:t>Periodo di riferimento (1):</w:t>
      </w:r>
    </w:p>
    <w:tbl>
      <w:tblPr>
        <w:tblpPr w:leftFromText="141" w:rightFromText="141" w:vertAnchor="text" w:horzAnchor="margin" w:tblpX="74"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7"/>
        <w:gridCol w:w="3259"/>
        <w:gridCol w:w="2973"/>
      </w:tblGrid>
      <w:tr w:rsidR="00351187">
        <w:trPr>
          <w:trHeight w:val="417"/>
        </w:trPr>
        <w:tc>
          <w:tcPr>
            <w:tcW w:w="2807" w:type="dxa"/>
          </w:tcPr>
          <w:p w:rsidR="00351187" w:rsidRDefault="00351187">
            <w:pPr>
              <w:autoSpaceDE w:val="0"/>
              <w:autoSpaceDN w:val="0"/>
              <w:adjustRightInd w:val="0"/>
              <w:jc w:val="both"/>
              <w:rPr>
                <w:sz w:val="22"/>
                <w:szCs w:val="22"/>
              </w:rPr>
            </w:pPr>
            <w:r>
              <w:rPr>
                <w:sz w:val="22"/>
                <w:szCs w:val="22"/>
              </w:rPr>
              <w:t>Occupati (ULA)</w:t>
            </w:r>
          </w:p>
        </w:tc>
        <w:tc>
          <w:tcPr>
            <w:tcW w:w="3259" w:type="dxa"/>
          </w:tcPr>
          <w:p w:rsidR="00351187" w:rsidRDefault="00351187">
            <w:pPr>
              <w:autoSpaceDE w:val="0"/>
              <w:autoSpaceDN w:val="0"/>
              <w:adjustRightInd w:val="0"/>
              <w:jc w:val="both"/>
              <w:rPr>
                <w:sz w:val="22"/>
                <w:szCs w:val="22"/>
              </w:rPr>
            </w:pPr>
            <w:r>
              <w:rPr>
                <w:sz w:val="22"/>
                <w:szCs w:val="22"/>
              </w:rPr>
              <w:t>Fatturato (*)</w:t>
            </w:r>
          </w:p>
        </w:tc>
        <w:tc>
          <w:tcPr>
            <w:tcW w:w="2973" w:type="dxa"/>
          </w:tcPr>
          <w:p w:rsidR="00351187" w:rsidRDefault="00351187">
            <w:pPr>
              <w:autoSpaceDE w:val="0"/>
              <w:autoSpaceDN w:val="0"/>
              <w:adjustRightInd w:val="0"/>
              <w:jc w:val="both"/>
              <w:rPr>
                <w:sz w:val="22"/>
                <w:szCs w:val="22"/>
              </w:rPr>
            </w:pPr>
            <w:r>
              <w:rPr>
                <w:sz w:val="22"/>
                <w:szCs w:val="22"/>
              </w:rPr>
              <w:t>Totale di bilancio (*)</w:t>
            </w:r>
          </w:p>
        </w:tc>
      </w:tr>
      <w:tr w:rsidR="00351187">
        <w:trPr>
          <w:trHeight w:val="310"/>
        </w:trPr>
        <w:tc>
          <w:tcPr>
            <w:tcW w:w="2807" w:type="dxa"/>
          </w:tcPr>
          <w:p w:rsidR="00351187" w:rsidRDefault="00351187">
            <w:pPr>
              <w:autoSpaceDE w:val="0"/>
              <w:autoSpaceDN w:val="0"/>
              <w:adjustRightInd w:val="0"/>
              <w:jc w:val="both"/>
              <w:rPr>
                <w:sz w:val="22"/>
                <w:szCs w:val="22"/>
              </w:rPr>
            </w:pPr>
          </w:p>
        </w:tc>
        <w:tc>
          <w:tcPr>
            <w:tcW w:w="3259" w:type="dxa"/>
          </w:tcPr>
          <w:p w:rsidR="00351187" w:rsidRDefault="00351187">
            <w:pPr>
              <w:autoSpaceDE w:val="0"/>
              <w:autoSpaceDN w:val="0"/>
              <w:adjustRightInd w:val="0"/>
              <w:jc w:val="both"/>
              <w:rPr>
                <w:sz w:val="22"/>
                <w:szCs w:val="22"/>
              </w:rPr>
            </w:pPr>
          </w:p>
        </w:tc>
        <w:tc>
          <w:tcPr>
            <w:tcW w:w="2973" w:type="dxa"/>
          </w:tcPr>
          <w:p w:rsidR="00351187" w:rsidRDefault="00351187">
            <w:pPr>
              <w:autoSpaceDE w:val="0"/>
              <w:autoSpaceDN w:val="0"/>
              <w:adjustRightInd w:val="0"/>
              <w:jc w:val="both"/>
              <w:rPr>
                <w:sz w:val="22"/>
                <w:szCs w:val="22"/>
              </w:rPr>
            </w:pPr>
          </w:p>
        </w:tc>
      </w:tr>
    </w:tbl>
    <w:p w:rsidR="00351187" w:rsidRDefault="00351187">
      <w:pPr>
        <w:autoSpaceDE w:val="0"/>
        <w:autoSpaceDN w:val="0"/>
        <w:adjustRightInd w:val="0"/>
        <w:spacing w:after="200" w:line="276" w:lineRule="auto"/>
        <w:ind w:left="567"/>
        <w:jc w:val="both"/>
        <w:rPr>
          <w:b/>
          <w:bCs/>
          <w:sz w:val="22"/>
          <w:szCs w:val="22"/>
          <w:u w:val="single"/>
        </w:rPr>
      </w:pPr>
    </w:p>
    <w:p w:rsidR="00351187" w:rsidRDefault="00351187">
      <w:pPr>
        <w:autoSpaceDE w:val="0"/>
        <w:autoSpaceDN w:val="0"/>
        <w:adjustRightInd w:val="0"/>
        <w:spacing w:after="200" w:line="276" w:lineRule="auto"/>
        <w:ind w:left="567"/>
        <w:jc w:val="both"/>
        <w:rPr>
          <w:b/>
          <w:bCs/>
          <w:sz w:val="22"/>
          <w:szCs w:val="22"/>
          <w:u w:val="single"/>
        </w:rPr>
      </w:pPr>
    </w:p>
    <w:p w:rsidR="00351187" w:rsidRDefault="00351187">
      <w:pPr>
        <w:autoSpaceDE w:val="0"/>
        <w:autoSpaceDN w:val="0"/>
        <w:adjustRightInd w:val="0"/>
        <w:spacing w:after="200" w:line="276" w:lineRule="auto"/>
        <w:jc w:val="both"/>
        <w:rPr>
          <w:sz w:val="22"/>
          <w:szCs w:val="22"/>
        </w:rPr>
      </w:pPr>
      <w:r>
        <w:rPr>
          <w:sz w:val="22"/>
          <w:szCs w:val="22"/>
        </w:rPr>
        <w:t>(*) In migliaia di euro.</w:t>
      </w:r>
    </w:p>
    <w:p w:rsidR="00351187" w:rsidRDefault="00351187">
      <w:pPr>
        <w:autoSpaceDE w:val="0"/>
        <w:autoSpaceDN w:val="0"/>
        <w:adjustRightInd w:val="0"/>
        <w:spacing w:after="200" w:line="276" w:lineRule="auto"/>
        <w:jc w:val="both"/>
        <w:rPr>
          <w:b/>
          <w:bCs/>
          <w:sz w:val="22"/>
          <w:szCs w:val="22"/>
        </w:rPr>
      </w:pPr>
      <w:r>
        <w:rPr>
          <w:b/>
          <w:bCs/>
          <w:sz w:val="22"/>
          <w:szCs w:val="22"/>
        </w:rPr>
        <w:t>4. Dimensione dell’impresa</w:t>
      </w:r>
    </w:p>
    <w:p w:rsidR="00351187" w:rsidRDefault="00351187">
      <w:pPr>
        <w:autoSpaceDE w:val="0"/>
        <w:autoSpaceDN w:val="0"/>
        <w:adjustRightInd w:val="0"/>
        <w:spacing w:after="200" w:line="276" w:lineRule="auto"/>
        <w:jc w:val="both"/>
        <w:rPr>
          <w:sz w:val="22"/>
          <w:szCs w:val="22"/>
        </w:rPr>
      </w:pPr>
      <w:r>
        <w:rPr>
          <w:sz w:val="22"/>
          <w:szCs w:val="22"/>
        </w:rPr>
        <w:t>In base ai dati di cui al punto 3, barrare la casella relativa alla dimensione dell'impresa richiedente: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080"/>
      </w:tblGrid>
      <w:tr w:rsidR="00351187">
        <w:tc>
          <w:tcPr>
            <w:tcW w:w="3528" w:type="dxa"/>
          </w:tcPr>
          <w:p w:rsidR="00351187" w:rsidRDefault="00351187">
            <w:pPr>
              <w:autoSpaceDE w:val="0"/>
              <w:autoSpaceDN w:val="0"/>
              <w:adjustRightInd w:val="0"/>
              <w:jc w:val="both"/>
              <w:rPr>
                <w:sz w:val="22"/>
                <w:szCs w:val="22"/>
              </w:rPr>
            </w:pPr>
            <w:r>
              <w:rPr>
                <w:sz w:val="22"/>
                <w:szCs w:val="22"/>
              </w:rPr>
              <w:t>micro impresa</w:t>
            </w:r>
          </w:p>
        </w:tc>
        <w:tc>
          <w:tcPr>
            <w:tcW w:w="1080" w:type="dxa"/>
          </w:tcPr>
          <w:p w:rsidR="00351187" w:rsidRDefault="00351187">
            <w:pPr>
              <w:autoSpaceDE w:val="0"/>
              <w:autoSpaceDN w:val="0"/>
              <w:adjustRightInd w:val="0"/>
              <w:jc w:val="both"/>
              <w:rPr>
                <w:sz w:val="22"/>
                <w:szCs w:val="22"/>
              </w:rPr>
            </w:pPr>
          </w:p>
        </w:tc>
      </w:tr>
      <w:tr w:rsidR="00351187">
        <w:tc>
          <w:tcPr>
            <w:tcW w:w="3528" w:type="dxa"/>
          </w:tcPr>
          <w:p w:rsidR="00351187" w:rsidRDefault="00351187">
            <w:pPr>
              <w:autoSpaceDE w:val="0"/>
              <w:autoSpaceDN w:val="0"/>
              <w:adjustRightInd w:val="0"/>
              <w:jc w:val="both"/>
              <w:rPr>
                <w:sz w:val="22"/>
                <w:szCs w:val="22"/>
              </w:rPr>
            </w:pPr>
            <w:r>
              <w:rPr>
                <w:sz w:val="22"/>
                <w:szCs w:val="22"/>
              </w:rPr>
              <w:t>Piccola impresa</w:t>
            </w:r>
          </w:p>
        </w:tc>
        <w:tc>
          <w:tcPr>
            <w:tcW w:w="1080" w:type="dxa"/>
          </w:tcPr>
          <w:p w:rsidR="00351187" w:rsidRDefault="00351187">
            <w:pPr>
              <w:autoSpaceDE w:val="0"/>
              <w:autoSpaceDN w:val="0"/>
              <w:adjustRightInd w:val="0"/>
              <w:jc w:val="both"/>
              <w:rPr>
                <w:sz w:val="22"/>
                <w:szCs w:val="22"/>
              </w:rPr>
            </w:pPr>
          </w:p>
        </w:tc>
      </w:tr>
      <w:tr w:rsidR="00351187">
        <w:tc>
          <w:tcPr>
            <w:tcW w:w="3528" w:type="dxa"/>
          </w:tcPr>
          <w:p w:rsidR="00351187" w:rsidRDefault="00351187">
            <w:pPr>
              <w:autoSpaceDE w:val="0"/>
              <w:autoSpaceDN w:val="0"/>
              <w:adjustRightInd w:val="0"/>
              <w:jc w:val="both"/>
              <w:rPr>
                <w:sz w:val="22"/>
                <w:szCs w:val="22"/>
              </w:rPr>
            </w:pPr>
            <w:r>
              <w:rPr>
                <w:sz w:val="22"/>
                <w:szCs w:val="22"/>
              </w:rPr>
              <w:t>Media impresa</w:t>
            </w:r>
          </w:p>
        </w:tc>
        <w:tc>
          <w:tcPr>
            <w:tcW w:w="1080" w:type="dxa"/>
          </w:tcPr>
          <w:p w:rsidR="00351187" w:rsidRDefault="00351187">
            <w:pPr>
              <w:autoSpaceDE w:val="0"/>
              <w:autoSpaceDN w:val="0"/>
              <w:adjustRightInd w:val="0"/>
              <w:jc w:val="both"/>
              <w:rPr>
                <w:sz w:val="22"/>
                <w:szCs w:val="22"/>
              </w:rPr>
            </w:pPr>
          </w:p>
        </w:tc>
      </w:tr>
      <w:tr w:rsidR="00351187">
        <w:tc>
          <w:tcPr>
            <w:tcW w:w="3528" w:type="dxa"/>
          </w:tcPr>
          <w:p w:rsidR="00351187" w:rsidRDefault="00351187">
            <w:pPr>
              <w:autoSpaceDE w:val="0"/>
              <w:autoSpaceDN w:val="0"/>
              <w:adjustRightInd w:val="0"/>
              <w:jc w:val="both"/>
              <w:rPr>
                <w:sz w:val="22"/>
                <w:szCs w:val="22"/>
              </w:rPr>
            </w:pPr>
            <w:r>
              <w:rPr>
                <w:sz w:val="22"/>
                <w:szCs w:val="22"/>
              </w:rPr>
              <w:t>Grande impresa</w:t>
            </w:r>
          </w:p>
        </w:tc>
        <w:tc>
          <w:tcPr>
            <w:tcW w:w="1080" w:type="dxa"/>
          </w:tcPr>
          <w:p w:rsidR="00351187" w:rsidRDefault="00351187">
            <w:pPr>
              <w:autoSpaceDE w:val="0"/>
              <w:autoSpaceDN w:val="0"/>
              <w:adjustRightInd w:val="0"/>
              <w:jc w:val="both"/>
              <w:rPr>
                <w:sz w:val="22"/>
                <w:szCs w:val="22"/>
              </w:rPr>
            </w:pPr>
          </w:p>
        </w:tc>
      </w:tr>
    </w:tbl>
    <w:p w:rsidR="00351187" w:rsidRDefault="00351187">
      <w:pPr>
        <w:autoSpaceDE w:val="0"/>
        <w:autoSpaceDN w:val="0"/>
        <w:adjustRightInd w:val="0"/>
        <w:ind w:left="567"/>
        <w:jc w:val="both"/>
        <w:rPr>
          <w:sz w:val="22"/>
          <w:szCs w:val="22"/>
        </w:rPr>
      </w:pPr>
    </w:p>
    <w:p w:rsidR="00351187" w:rsidRDefault="00351187">
      <w:pPr>
        <w:autoSpaceDE w:val="0"/>
        <w:autoSpaceDN w:val="0"/>
        <w:adjustRightInd w:val="0"/>
        <w:spacing w:after="200" w:line="276" w:lineRule="auto"/>
        <w:jc w:val="both"/>
        <w:rPr>
          <w:sz w:val="22"/>
          <w:szCs w:val="22"/>
        </w:rPr>
      </w:pPr>
      <w:r>
        <w:rPr>
          <w:sz w:val="22"/>
          <w:szCs w:val="22"/>
        </w:rPr>
        <w:lastRenderedPageBreak/>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351187" w:rsidRDefault="00351187">
      <w:pP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center"/>
        <w:rPr>
          <w:b/>
          <w:bCs/>
          <w:sz w:val="22"/>
          <w:szCs w:val="22"/>
        </w:rPr>
      </w:pPr>
      <w:r>
        <w:rPr>
          <w:b/>
          <w:bCs/>
          <w:sz w:val="22"/>
          <w:szCs w:val="22"/>
        </w:rPr>
        <w:br w:type="page"/>
      </w:r>
      <w:r>
        <w:rPr>
          <w:b/>
          <w:bCs/>
          <w:sz w:val="22"/>
          <w:szCs w:val="22"/>
        </w:rPr>
        <w:lastRenderedPageBreak/>
        <w:t>Allegato n. 2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PROSPETTO PER IL CALCOLO DEI DATI DELLE IMPRESE ASSOCIATE O COLLEGATE</w:t>
      </w:r>
    </w:p>
    <w:p w:rsidR="00351187" w:rsidRDefault="00351187">
      <w:pPr>
        <w:autoSpaceDE w:val="0"/>
        <w:autoSpaceDN w:val="0"/>
        <w:adjustRightInd w:val="0"/>
        <w:spacing w:after="200" w:line="276" w:lineRule="auto"/>
        <w:jc w:val="both"/>
        <w:rPr>
          <w:b/>
          <w:bCs/>
          <w:sz w:val="22"/>
          <w:szCs w:val="22"/>
        </w:rPr>
      </w:pPr>
      <w:r>
        <w:rPr>
          <w:b/>
          <w:bCs/>
          <w:sz w:val="22"/>
          <w:szCs w:val="22"/>
        </w:rPr>
        <w:t>Calcolo dei dati delle imprese collegate o associate</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1710"/>
        <w:gridCol w:w="1560"/>
        <w:gridCol w:w="2126"/>
      </w:tblGrid>
      <w:tr w:rsidR="00351187">
        <w:tc>
          <w:tcPr>
            <w:tcW w:w="9932" w:type="dxa"/>
            <w:gridSpan w:val="4"/>
          </w:tcPr>
          <w:p w:rsidR="00351187" w:rsidRDefault="00351187">
            <w:pPr>
              <w:autoSpaceDE w:val="0"/>
              <w:autoSpaceDN w:val="0"/>
              <w:adjustRightInd w:val="0"/>
              <w:spacing w:after="200" w:line="276" w:lineRule="auto"/>
              <w:rPr>
                <w:sz w:val="22"/>
                <w:szCs w:val="22"/>
              </w:rPr>
            </w:pPr>
            <w:r>
              <w:rPr>
                <w:sz w:val="22"/>
                <w:szCs w:val="22"/>
              </w:rPr>
              <w:t>Periodo di riferimento (1):</w:t>
            </w:r>
          </w:p>
        </w:tc>
      </w:tr>
      <w:tr w:rsidR="00351187">
        <w:tc>
          <w:tcPr>
            <w:tcW w:w="4536" w:type="dxa"/>
          </w:tcPr>
          <w:p w:rsidR="00351187" w:rsidRDefault="00351187">
            <w:pPr>
              <w:autoSpaceDE w:val="0"/>
              <w:autoSpaceDN w:val="0"/>
              <w:adjustRightInd w:val="0"/>
              <w:spacing w:after="200" w:line="276" w:lineRule="auto"/>
              <w:jc w:val="both"/>
              <w:rPr>
                <w:b/>
                <w:bCs/>
                <w:sz w:val="22"/>
                <w:szCs w:val="22"/>
              </w:rPr>
            </w:pPr>
          </w:p>
        </w:tc>
        <w:tc>
          <w:tcPr>
            <w:tcW w:w="1710" w:type="dxa"/>
          </w:tcPr>
          <w:p w:rsidR="00351187" w:rsidRDefault="00351187">
            <w:pPr>
              <w:autoSpaceDE w:val="0"/>
              <w:autoSpaceDN w:val="0"/>
              <w:adjustRightInd w:val="0"/>
              <w:spacing w:after="200" w:line="276" w:lineRule="auto"/>
              <w:jc w:val="both"/>
              <w:rPr>
                <w:b/>
                <w:bCs/>
                <w:sz w:val="22"/>
                <w:szCs w:val="22"/>
              </w:rPr>
            </w:pPr>
            <w:r>
              <w:rPr>
                <w:sz w:val="22"/>
                <w:szCs w:val="22"/>
              </w:rPr>
              <w:t>Occupati (ULA)</w:t>
            </w:r>
          </w:p>
        </w:tc>
        <w:tc>
          <w:tcPr>
            <w:tcW w:w="1560" w:type="dxa"/>
          </w:tcPr>
          <w:p w:rsidR="00351187" w:rsidRDefault="00351187">
            <w:pPr>
              <w:autoSpaceDE w:val="0"/>
              <w:autoSpaceDN w:val="0"/>
              <w:adjustRightInd w:val="0"/>
              <w:spacing w:after="200" w:line="276" w:lineRule="auto"/>
              <w:jc w:val="both"/>
              <w:rPr>
                <w:b/>
                <w:bCs/>
                <w:sz w:val="22"/>
                <w:szCs w:val="22"/>
              </w:rPr>
            </w:pPr>
            <w:r>
              <w:rPr>
                <w:sz w:val="22"/>
                <w:szCs w:val="22"/>
              </w:rPr>
              <w:t>Fatturato (*)</w:t>
            </w:r>
          </w:p>
        </w:tc>
        <w:tc>
          <w:tcPr>
            <w:tcW w:w="2126" w:type="dxa"/>
          </w:tcPr>
          <w:p w:rsidR="00351187" w:rsidRDefault="00351187">
            <w:pPr>
              <w:autoSpaceDE w:val="0"/>
              <w:autoSpaceDN w:val="0"/>
              <w:adjustRightInd w:val="0"/>
              <w:spacing w:after="200" w:line="276" w:lineRule="auto"/>
              <w:jc w:val="both"/>
              <w:rPr>
                <w:b/>
                <w:bCs/>
                <w:sz w:val="22"/>
                <w:szCs w:val="22"/>
              </w:rPr>
            </w:pPr>
            <w:r>
              <w:rPr>
                <w:sz w:val="22"/>
                <w:szCs w:val="22"/>
              </w:rPr>
              <w:t>Totale di bilancio (*)</w:t>
            </w:r>
          </w:p>
        </w:tc>
      </w:tr>
      <w:tr w:rsidR="00351187">
        <w:tc>
          <w:tcPr>
            <w:tcW w:w="4536" w:type="dxa"/>
          </w:tcPr>
          <w:p w:rsidR="00351187" w:rsidRDefault="00351187">
            <w:pPr>
              <w:autoSpaceDE w:val="0"/>
              <w:autoSpaceDN w:val="0"/>
              <w:adjustRightInd w:val="0"/>
              <w:spacing w:line="276" w:lineRule="auto"/>
              <w:jc w:val="both"/>
              <w:rPr>
                <w:sz w:val="22"/>
                <w:szCs w:val="22"/>
              </w:rPr>
            </w:pPr>
            <w:r>
              <w:rPr>
                <w:sz w:val="22"/>
                <w:szCs w:val="22"/>
              </w:rPr>
              <w:t>1. Dati (2) dell'impresa richiedente</w:t>
            </w:r>
          </w:p>
          <w:p w:rsidR="00351187" w:rsidRDefault="00351187">
            <w:pPr>
              <w:autoSpaceDE w:val="0"/>
              <w:autoSpaceDN w:val="0"/>
              <w:adjustRightInd w:val="0"/>
              <w:spacing w:line="276" w:lineRule="auto"/>
              <w:jc w:val="both"/>
              <w:rPr>
                <w:sz w:val="22"/>
                <w:szCs w:val="22"/>
              </w:rPr>
            </w:pPr>
            <w:r>
              <w:rPr>
                <w:sz w:val="22"/>
                <w:szCs w:val="22"/>
              </w:rPr>
              <w:t>o dei conti consolidati [riporto</w:t>
            </w:r>
          </w:p>
          <w:p w:rsidR="00351187" w:rsidRDefault="00351187">
            <w:pPr>
              <w:autoSpaceDE w:val="0"/>
              <w:autoSpaceDN w:val="0"/>
              <w:adjustRightInd w:val="0"/>
              <w:spacing w:line="276" w:lineRule="auto"/>
              <w:jc w:val="both"/>
              <w:rPr>
                <w:b/>
                <w:bCs/>
                <w:sz w:val="22"/>
                <w:szCs w:val="22"/>
              </w:rPr>
            </w:pPr>
            <w:r>
              <w:rPr>
                <w:sz w:val="22"/>
                <w:szCs w:val="22"/>
              </w:rPr>
              <w:t>dalla tabella 1 dell'allegato n.4]</w:t>
            </w:r>
          </w:p>
        </w:tc>
        <w:tc>
          <w:tcPr>
            <w:tcW w:w="1710" w:type="dxa"/>
          </w:tcPr>
          <w:p w:rsidR="00351187" w:rsidRDefault="00351187">
            <w:pPr>
              <w:autoSpaceDE w:val="0"/>
              <w:autoSpaceDN w:val="0"/>
              <w:adjustRightInd w:val="0"/>
              <w:spacing w:after="200" w:line="276" w:lineRule="auto"/>
              <w:jc w:val="both"/>
              <w:rPr>
                <w:b/>
                <w:bCs/>
                <w:sz w:val="22"/>
                <w:szCs w:val="22"/>
              </w:rPr>
            </w:pPr>
          </w:p>
        </w:tc>
        <w:tc>
          <w:tcPr>
            <w:tcW w:w="1560" w:type="dxa"/>
          </w:tcPr>
          <w:p w:rsidR="00351187" w:rsidRDefault="00351187">
            <w:pPr>
              <w:autoSpaceDE w:val="0"/>
              <w:autoSpaceDN w:val="0"/>
              <w:adjustRightInd w:val="0"/>
              <w:spacing w:after="200" w:line="276" w:lineRule="auto"/>
              <w:jc w:val="both"/>
              <w:rPr>
                <w:b/>
                <w:bCs/>
                <w:sz w:val="22"/>
                <w:szCs w:val="22"/>
              </w:rPr>
            </w:pPr>
          </w:p>
        </w:tc>
        <w:tc>
          <w:tcPr>
            <w:tcW w:w="2126" w:type="dxa"/>
          </w:tcPr>
          <w:p w:rsidR="00351187" w:rsidRDefault="00351187">
            <w:pPr>
              <w:autoSpaceDE w:val="0"/>
              <w:autoSpaceDN w:val="0"/>
              <w:adjustRightInd w:val="0"/>
              <w:spacing w:after="200" w:line="276" w:lineRule="auto"/>
              <w:jc w:val="both"/>
              <w:rPr>
                <w:b/>
                <w:bCs/>
                <w:sz w:val="22"/>
                <w:szCs w:val="22"/>
              </w:rPr>
            </w:pPr>
          </w:p>
        </w:tc>
      </w:tr>
      <w:tr w:rsidR="00351187">
        <w:tc>
          <w:tcPr>
            <w:tcW w:w="4536" w:type="dxa"/>
          </w:tcPr>
          <w:p w:rsidR="00351187" w:rsidRDefault="00351187">
            <w:pPr>
              <w:autoSpaceDE w:val="0"/>
              <w:autoSpaceDN w:val="0"/>
              <w:adjustRightInd w:val="0"/>
              <w:spacing w:line="276" w:lineRule="auto"/>
              <w:jc w:val="both"/>
              <w:rPr>
                <w:sz w:val="22"/>
                <w:szCs w:val="22"/>
              </w:rPr>
            </w:pPr>
            <w:r>
              <w:rPr>
                <w:sz w:val="22"/>
                <w:szCs w:val="22"/>
              </w:rPr>
              <w:t>2. Dati (2) di tutte le (eventuali)</w:t>
            </w:r>
          </w:p>
          <w:p w:rsidR="00351187" w:rsidRDefault="00351187">
            <w:pPr>
              <w:autoSpaceDE w:val="0"/>
              <w:autoSpaceDN w:val="0"/>
              <w:adjustRightInd w:val="0"/>
              <w:spacing w:line="276" w:lineRule="auto"/>
              <w:jc w:val="both"/>
              <w:rPr>
                <w:sz w:val="22"/>
                <w:szCs w:val="22"/>
              </w:rPr>
            </w:pPr>
            <w:r>
              <w:rPr>
                <w:sz w:val="22"/>
                <w:szCs w:val="22"/>
              </w:rPr>
              <w:t>imprese associate (riporto dalla</w:t>
            </w:r>
          </w:p>
          <w:p w:rsidR="00351187" w:rsidRDefault="00351187">
            <w:pPr>
              <w:autoSpaceDE w:val="0"/>
              <w:autoSpaceDN w:val="0"/>
              <w:adjustRightInd w:val="0"/>
              <w:spacing w:line="276" w:lineRule="auto"/>
              <w:jc w:val="both"/>
              <w:rPr>
                <w:sz w:val="22"/>
                <w:szCs w:val="22"/>
              </w:rPr>
            </w:pPr>
            <w:r>
              <w:rPr>
                <w:sz w:val="22"/>
                <w:szCs w:val="22"/>
              </w:rPr>
              <w:t>tabella riepilogativa dell'allegato</w:t>
            </w:r>
          </w:p>
          <w:p w:rsidR="00351187" w:rsidRDefault="00351187">
            <w:pPr>
              <w:autoSpaceDE w:val="0"/>
              <w:autoSpaceDN w:val="0"/>
              <w:adjustRightInd w:val="0"/>
              <w:spacing w:line="276" w:lineRule="auto"/>
              <w:jc w:val="both"/>
              <w:rPr>
                <w:b/>
                <w:bCs/>
                <w:sz w:val="22"/>
                <w:szCs w:val="22"/>
              </w:rPr>
            </w:pPr>
            <w:r>
              <w:rPr>
                <w:sz w:val="22"/>
                <w:szCs w:val="22"/>
              </w:rPr>
              <w:t>n.3) aggregati in modo proporzionale</w:t>
            </w:r>
          </w:p>
        </w:tc>
        <w:tc>
          <w:tcPr>
            <w:tcW w:w="1710" w:type="dxa"/>
          </w:tcPr>
          <w:p w:rsidR="00351187" w:rsidRDefault="00351187">
            <w:pPr>
              <w:autoSpaceDE w:val="0"/>
              <w:autoSpaceDN w:val="0"/>
              <w:adjustRightInd w:val="0"/>
              <w:spacing w:after="200" w:line="276" w:lineRule="auto"/>
              <w:jc w:val="both"/>
              <w:rPr>
                <w:b/>
                <w:bCs/>
                <w:sz w:val="22"/>
                <w:szCs w:val="22"/>
              </w:rPr>
            </w:pPr>
          </w:p>
        </w:tc>
        <w:tc>
          <w:tcPr>
            <w:tcW w:w="1560" w:type="dxa"/>
          </w:tcPr>
          <w:p w:rsidR="00351187" w:rsidRDefault="00351187">
            <w:pPr>
              <w:autoSpaceDE w:val="0"/>
              <w:autoSpaceDN w:val="0"/>
              <w:adjustRightInd w:val="0"/>
              <w:spacing w:after="200" w:line="276" w:lineRule="auto"/>
              <w:jc w:val="both"/>
              <w:rPr>
                <w:b/>
                <w:bCs/>
                <w:sz w:val="22"/>
                <w:szCs w:val="22"/>
              </w:rPr>
            </w:pPr>
          </w:p>
        </w:tc>
        <w:tc>
          <w:tcPr>
            <w:tcW w:w="2126" w:type="dxa"/>
          </w:tcPr>
          <w:p w:rsidR="00351187" w:rsidRDefault="00351187">
            <w:pPr>
              <w:autoSpaceDE w:val="0"/>
              <w:autoSpaceDN w:val="0"/>
              <w:adjustRightInd w:val="0"/>
              <w:spacing w:after="200" w:line="276" w:lineRule="auto"/>
              <w:jc w:val="both"/>
              <w:rPr>
                <w:b/>
                <w:bCs/>
                <w:sz w:val="22"/>
                <w:szCs w:val="22"/>
              </w:rPr>
            </w:pPr>
          </w:p>
        </w:tc>
      </w:tr>
      <w:tr w:rsidR="00351187">
        <w:tc>
          <w:tcPr>
            <w:tcW w:w="4536" w:type="dxa"/>
          </w:tcPr>
          <w:p w:rsidR="00351187" w:rsidRDefault="00351187">
            <w:pPr>
              <w:autoSpaceDE w:val="0"/>
              <w:autoSpaceDN w:val="0"/>
              <w:adjustRightInd w:val="0"/>
              <w:spacing w:line="276" w:lineRule="auto"/>
              <w:jc w:val="both"/>
              <w:rPr>
                <w:sz w:val="22"/>
                <w:szCs w:val="22"/>
              </w:rPr>
            </w:pPr>
            <w:r>
              <w:rPr>
                <w:sz w:val="22"/>
                <w:szCs w:val="22"/>
              </w:rPr>
              <w:t>3. Somma dei dati (2) di tutte le</w:t>
            </w:r>
          </w:p>
          <w:p w:rsidR="00351187" w:rsidRDefault="00351187">
            <w:pPr>
              <w:autoSpaceDE w:val="0"/>
              <w:autoSpaceDN w:val="0"/>
              <w:adjustRightInd w:val="0"/>
              <w:spacing w:line="276" w:lineRule="auto"/>
              <w:jc w:val="both"/>
              <w:rPr>
                <w:sz w:val="22"/>
                <w:szCs w:val="22"/>
              </w:rPr>
            </w:pPr>
            <w:r>
              <w:rPr>
                <w:sz w:val="22"/>
                <w:szCs w:val="22"/>
              </w:rPr>
              <w:t>imprese collegate (eventuali) non</w:t>
            </w:r>
          </w:p>
          <w:p w:rsidR="00351187" w:rsidRDefault="00351187">
            <w:pPr>
              <w:autoSpaceDE w:val="0"/>
              <w:autoSpaceDN w:val="0"/>
              <w:adjustRightInd w:val="0"/>
              <w:spacing w:line="276" w:lineRule="auto"/>
              <w:jc w:val="both"/>
              <w:rPr>
                <w:sz w:val="22"/>
                <w:szCs w:val="22"/>
              </w:rPr>
            </w:pPr>
            <w:r>
              <w:rPr>
                <w:sz w:val="22"/>
                <w:szCs w:val="22"/>
              </w:rPr>
              <w:t>ripresi tramite consolidamento alla</w:t>
            </w:r>
          </w:p>
          <w:p w:rsidR="00351187" w:rsidRDefault="00351187">
            <w:pPr>
              <w:autoSpaceDE w:val="0"/>
              <w:autoSpaceDN w:val="0"/>
              <w:adjustRightInd w:val="0"/>
              <w:spacing w:line="276" w:lineRule="auto"/>
              <w:jc w:val="both"/>
              <w:rPr>
                <w:b/>
                <w:bCs/>
                <w:sz w:val="22"/>
                <w:szCs w:val="22"/>
              </w:rPr>
            </w:pPr>
            <w:r>
              <w:rPr>
                <w:sz w:val="22"/>
                <w:szCs w:val="22"/>
              </w:rPr>
              <w:t>riga l [riporto dalla tabella A dell'allegato n.5]</w:t>
            </w:r>
          </w:p>
        </w:tc>
        <w:tc>
          <w:tcPr>
            <w:tcW w:w="1710" w:type="dxa"/>
          </w:tcPr>
          <w:p w:rsidR="00351187" w:rsidRDefault="00351187">
            <w:pPr>
              <w:autoSpaceDE w:val="0"/>
              <w:autoSpaceDN w:val="0"/>
              <w:adjustRightInd w:val="0"/>
              <w:spacing w:after="200" w:line="276" w:lineRule="auto"/>
              <w:jc w:val="both"/>
              <w:rPr>
                <w:b/>
                <w:bCs/>
                <w:sz w:val="22"/>
                <w:szCs w:val="22"/>
              </w:rPr>
            </w:pPr>
          </w:p>
        </w:tc>
        <w:tc>
          <w:tcPr>
            <w:tcW w:w="1560" w:type="dxa"/>
          </w:tcPr>
          <w:p w:rsidR="00351187" w:rsidRDefault="00351187">
            <w:pPr>
              <w:autoSpaceDE w:val="0"/>
              <w:autoSpaceDN w:val="0"/>
              <w:adjustRightInd w:val="0"/>
              <w:spacing w:after="200" w:line="276" w:lineRule="auto"/>
              <w:jc w:val="both"/>
              <w:rPr>
                <w:b/>
                <w:bCs/>
                <w:sz w:val="22"/>
                <w:szCs w:val="22"/>
              </w:rPr>
            </w:pPr>
          </w:p>
        </w:tc>
        <w:tc>
          <w:tcPr>
            <w:tcW w:w="2126" w:type="dxa"/>
          </w:tcPr>
          <w:p w:rsidR="00351187" w:rsidRDefault="00351187">
            <w:pPr>
              <w:autoSpaceDE w:val="0"/>
              <w:autoSpaceDN w:val="0"/>
              <w:adjustRightInd w:val="0"/>
              <w:spacing w:after="200" w:line="276" w:lineRule="auto"/>
              <w:jc w:val="both"/>
              <w:rPr>
                <w:b/>
                <w:bCs/>
                <w:sz w:val="22"/>
                <w:szCs w:val="22"/>
              </w:rPr>
            </w:pPr>
          </w:p>
        </w:tc>
      </w:tr>
      <w:tr w:rsidR="00351187">
        <w:tc>
          <w:tcPr>
            <w:tcW w:w="4536" w:type="dxa"/>
          </w:tcPr>
          <w:p w:rsidR="00351187" w:rsidRDefault="00351187">
            <w:pPr>
              <w:autoSpaceDE w:val="0"/>
              <w:autoSpaceDN w:val="0"/>
              <w:adjustRightInd w:val="0"/>
              <w:spacing w:after="200" w:line="276" w:lineRule="auto"/>
              <w:jc w:val="right"/>
              <w:rPr>
                <w:b/>
                <w:bCs/>
                <w:sz w:val="22"/>
                <w:szCs w:val="22"/>
              </w:rPr>
            </w:pPr>
            <w:r>
              <w:rPr>
                <w:sz w:val="22"/>
                <w:szCs w:val="22"/>
              </w:rPr>
              <w:t>Totale</w:t>
            </w:r>
          </w:p>
        </w:tc>
        <w:tc>
          <w:tcPr>
            <w:tcW w:w="1710" w:type="dxa"/>
          </w:tcPr>
          <w:p w:rsidR="00351187" w:rsidRDefault="00351187">
            <w:pPr>
              <w:autoSpaceDE w:val="0"/>
              <w:autoSpaceDN w:val="0"/>
              <w:adjustRightInd w:val="0"/>
              <w:spacing w:after="200" w:line="276" w:lineRule="auto"/>
              <w:jc w:val="both"/>
              <w:rPr>
                <w:b/>
                <w:bCs/>
                <w:sz w:val="22"/>
                <w:szCs w:val="22"/>
              </w:rPr>
            </w:pPr>
          </w:p>
        </w:tc>
        <w:tc>
          <w:tcPr>
            <w:tcW w:w="1560" w:type="dxa"/>
          </w:tcPr>
          <w:p w:rsidR="00351187" w:rsidRDefault="00351187">
            <w:pPr>
              <w:autoSpaceDE w:val="0"/>
              <w:autoSpaceDN w:val="0"/>
              <w:adjustRightInd w:val="0"/>
              <w:spacing w:after="200" w:line="276" w:lineRule="auto"/>
              <w:jc w:val="both"/>
              <w:rPr>
                <w:b/>
                <w:bCs/>
                <w:sz w:val="22"/>
                <w:szCs w:val="22"/>
              </w:rPr>
            </w:pPr>
          </w:p>
        </w:tc>
        <w:tc>
          <w:tcPr>
            <w:tcW w:w="2126" w:type="dxa"/>
          </w:tcPr>
          <w:p w:rsidR="00351187" w:rsidRDefault="00351187">
            <w:pPr>
              <w:autoSpaceDE w:val="0"/>
              <w:autoSpaceDN w:val="0"/>
              <w:adjustRightInd w:val="0"/>
              <w:spacing w:after="200" w:line="276" w:lineRule="auto"/>
              <w:jc w:val="both"/>
              <w:rPr>
                <w:b/>
                <w:bCs/>
                <w:sz w:val="22"/>
                <w:szCs w:val="22"/>
              </w:rPr>
            </w:pPr>
          </w:p>
        </w:tc>
      </w:tr>
    </w:tbl>
    <w:p w:rsidR="00351187" w:rsidRDefault="00351187">
      <w:pPr>
        <w:autoSpaceDE w:val="0"/>
        <w:autoSpaceDN w:val="0"/>
        <w:adjustRightInd w:val="0"/>
        <w:spacing w:after="200" w:line="276" w:lineRule="auto"/>
        <w:jc w:val="both"/>
        <w:rPr>
          <w:sz w:val="22"/>
          <w:szCs w:val="22"/>
        </w:rPr>
      </w:pPr>
      <w:r>
        <w:rPr>
          <w:sz w:val="22"/>
          <w:szCs w:val="22"/>
        </w:rPr>
        <w:t xml:space="preserve"> (*) In migliaia di euro.</w:t>
      </w:r>
    </w:p>
    <w:p w:rsidR="00351187" w:rsidRDefault="00351187">
      <w:pPr>
        <w:autoSpaceDE w:val="0"/>
        <w:autoSpaceDN w:val="0"/>
        <w:adjustRightInd w:val="0"/>
        <w:spacing w:after="200" w:line="276" w:lineRule="auto"/>
        <w:jc w:val="both"/>
        <w:rPr>
          <w:sz w:val="22"/>
          <w:szCs w:val="22"/>
        </w:rPr>
      </w:pPr>
      <w:r>
        <w:rPr>
          <w:sz w:val="22"/>
          <w:szCs w:val="22"/>
        </w:rPr>
        <w:t>I risultati della riga “Totale” vanno riportati al punto 3 del prospetto relativo alle informazioni relative al calcolo della dimensione di impresa (Allegato n. 1)</w:t>
      </w:r>
    </w:p>
    <w:p w:rsidR="00351187" w:rsidRDefault="00351187">
      <w:pPr>
        <w:autoSpaceDE w:val="0"/>
        <w:autoSpaceDN w:val="0"/>
        <w:adjustRightInd w:val="0"/>
        <w:spacing w:after="200" w:line="276" w:lineRule="auto"/>
        <w:jc w:val="both"/>
        <w:rPr>
          <w:sz w:val="22"/>
          <w:szCs w:val="22"/>
        </w:rPr>
      </w:pPr>
      <w:r>
        <w:rPr>
          <w:sz w:val="22"/>
          <w:szCs w:val="22"/>
        </w:rPr>
        <w:t>(1)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351187" w:rsidRDefault="00351187">
      <w:pPr>
        <w:autoSpaceDE w:val="0"/>
        <w:autoSpaceDN w:val="0"/>
        <w:adjustRightInd w:val="0"/>
        <w:spacing w:after="200" w:line="276" w:lineRule="auto"/>
        <w:jc w:val="both"/>
        <w:rPr>
          <w:b/>
          <w:bCs/>
          <w:sz w:val="22"/>
          <w:szCs w:val="22"/>
        </w:rPr>
      </w:pPr>
      <w:r>
        <w:rPr>
          <w:sz w:val="22"/>
          <w:szCs w:val="22"/>
        </w:rPr>
        <w:t>(2) I dati dell'impresa, compresi quelli relativi agli occupati, sono determinati in base ai conti e ad altri dati dell'impresa oppure, se disponibili, in base ai conti consolidati dell'impresa o a conti consolidati in cui l'impresa è ripresa tramite consolidamento.</w:t>
      </w:r>
    </w:p>
    <w:p w:rsidR="00351187" w:rsidRDefault="00351187">
      <w:pPr>
        <w:autoSpaceDE w:val="0"/>
        <w:autoSpaceDN w:val="0"/>
        <w:adjustRightInd w:val="0"/>
        <w:spacing w:after="200" w:line="276" w:lineRule="auto"/>
        <w:jc w:val="right"/>
        <w:rPr>
          <w:b/>
          <w:bCs/>
          <w:sz w:val="22"/>
          <w:szCs w:val="22"/>
        </w:rPr>
      </w:pPr>
    </w:p>
    <w:p w:rsidR="00351187" w:rsidRDefault="00351187">
      <w:pPr>
        <w:autoSpaceDE w:val="0"/>
        <w:autoSpaceDN w:val="0"/>
        <w:adjustRightInd w:val="0"/>
        <w:spacing w:after="200" w:line="276" w:lineRule="auto"/>
        <w:jc w:val="right"/>
        <w:rPr>
          <w:b/>
          <w:bCs/>
          <w:sz w:val="22"/>
          <w:szCs w:val="22"/>
        </w:rPr>
      </w:pPr>
    </w:p>
    <w:p w:rsidR="00351187" w:rsidRDefault="00351187">
      <w:pPr>
        <w:autoSpaceDE w:val="0"/>
        <w:autoSpaceDN w:val="0"/>
        <w:adjustRightInd w:val="0"/>
        <w:spacing w:after="200" w:line="276" w:lineRule="auto"/>
        <w:jc w:val="center"/>
        <w:rPr>
          <w:b/>
          <w:bCs/>
          <w:sz w:val="22"/>
          <w:szCs w:val="22"/>
        </w:rPr>
      </w:pPr>
      <w:r>
        <w:rPr>
          <w:b/>
          <w:bCs/>
          <w:sz w:val="22"/>
          <w:szCs w:val="22"/>
        </w:rPr>
        <w:br w:type="page"/>
      </w:r>
      <w:r>
        <w:rPr>
          <w:b/>
          <w:bCs/>
          <w:sz w:val="22"/>
          <w:szCs w:val="22"/>
        </w:rPr>
        <w:lastRenderedPageBreak/>
        <w:t>Allegato n. 3 al  Decreto Del Ministro delle Attività Produttive 18 Aprile 2005</w:t>
      </w:r>
    </w:p>
    <w:p w:rsidR="00351187" w:rsidRDefault="00351187">
      <w:pPr>
        <w:autoSpaceDE w:val="0"/>
        <w:autoSpaceDN w:val="0"/>
        <w:adjustRightInd w:val="0"/>
        <w:spacing w:after="200" w:line="276" w:lineRule="auto"/>
        <w:ind w:left="567"/>
        <w:jc w:val="center"/>
        <w:rPr>
          <w:b/>
          <w:bCs/>
          <w:sz w:val="22"/>
          <w:szCs w:val="22"/>
        </w:rPr>
      </w:pPr>
      <w:r>
        <w:rPr>
          <w:b/>
          <w:bCs/>
          <w:sz w:val="22"/>
          <w:szCs w:val="22"/>
        </w:rPr>
        <w:t>PROSPETTO RIEPILOGATIVO DEI DATI RELATIVI ALLE IMPRESE ASSOCIATE</w:t>
      </w:r>
    </w:p>
    <w:p w:rsidR="00351187" w:rsidRDefault="00351187">
      <w:pPr>
        <w:autoSpaceDE w:val="0"/>
        <w:autoSpaceDN w:val="0"/>
        <w:adjustRightInd w:val="0"/>
        <w:spacing w:after="200" w:line="276" w:lineRule="auto"/>
        <w:jc w:val="both"/>
        <w:rPr>
          <w:sz w:val="22"/>
          <w:szCs w:val="22"/>
        </w:rPr>
      </w:pPr>
      <w:r>
        <w:rPr>
          <w:sz w:val="22"/>
          <w:szCs w:val="22"/>
        </w:rPr>
        <w:t>Per ogni impresa per la quale è stata compilata la “scheda di partenariato”, [una scheda per ogni impresa associata all'impresa richiedente e per le imprese associate alle eventuali imprese collegate, i cui dati non sono ancora ripresi nei conti consolidati (1)], i dati della corrispondente tabella “associata” vanno riportati nella tabella riepilogativa seguente:</w:t>
      </w:r>
    </w:p>
    <w:p w:rsidR="00351187" w:rsidRDefault="00351187">
      <w:pPr>
        <w:autoSpaceDE w:val="0"/>
        <w:autoSpaceDN w:val="0"/>
        <w:adjustRightInd w:val="0"/>
        <w:spacing w:after="200" w:line="276" w:lineRule="auto"/>
        <w:jc w:val="center"/>
        <w:rPr>
          <w:b/>
          <w:bCs/>
          <w:sz w:val="22"/>
          <w:szCs w:val="22"/>
        </w:rPr>
      </w:pPr>
      <w:r>
        <w:rPr>
          <w:b/>
          <w:bCs/>
          <w:sz w:val="22"/>
          <w:szCs w:val="22"/>
        </w:rPr>
        <w:t>Tabella riepilogativa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6"/>
        <w:gridCol w:w="1929"/>
        <w:gridCol w:w="1842"/>
        <w:gridCol w:w="2668"/>
      </w:tblGrid>
      <w:tr w:rsidR="00351187">
        <w:tc>
          <w:tcPr>
            <w:tcW w:w="3626" w:type="dxa"/>
          </w:tcPr>
          <w:p w:rsidR="00351187" w:rsidRDefault="00351187">
            <w:pPr>
              <w:autoSpaceDE w:val="0"/>
              <w:autoSpaceDN w:val="0"/>
              <w:adjustRightInd w:val="0"/>
              <w:spacing w:after="200" w:line="276" w:lineRule="auto"/>
              <w:jc w:val="center"/>
              <w:rPr>
                <w:sz w:val="22"/>
                <w:szCs w:val="22"/>
              </w:rPr>
            </w:pPr>
            <w:r>
              <w:rPr>
                <w:sz w:val="22"/>
                <w:szCs w:val="22"/>
              </w:rPr>
              <w:t>Impresa associata</w:t>
            </w:r>
          </w:p>
          <w:p w:rsidR="00351187" w:rsidRDefault="00351187">
            <w:pPr>
              <w:autoSpaceDE w:val="0"/>
              <w:autoSpaceDN w:val="0"/>
              <w:adjustRightInd w:val="0"/>
              <w:spacing w:after="200" w:line="276" w:lineRule="auto"/>
              <w:jc w:val="center"/>
              <w:rPr>
                <w:b/>
                <w:bCs/>
                <w:sz w:val="22"/>
                <w:szCs w:val="22"/>
              </w:rPr>
            </w:pPr>
            <w:r>
              <w:rPr>
                <w:sz w:val="22"/>
                <w:szCs w:val="22"/>
              </w:rPr>
              <w:t>(indicare denominazione)</w:t>
            </w:r>
          </w:p>
        </w:tc>
        <w:tc>
          <w:tcPr>
            <w:tcW w:w="1929" w:type="dxa"/>
          </w:tcPr>
          <w:p w:rsidR="00351187" w:rsidRDefault="00351187">
            <w:pPr>
              <w:autoSpaceDE w:val="0"/>
              <w:autoSpaceDN w:val="0"/>
              <w:adjustRightInd w:val="0"/>
              <w:spacing w:after="200" w:line="276" w:lineRule="auto"/>
              <w:jc w:val="center"/>
              <w:rPr>
                <w:b/>
                <w:bCs/>
                <w:sz w:val="22"/>
                <w:szCs w:val="22"/>
              </w:rPr>
            </w:pPr>
            <w:r>
              <w:rPr>
                <w:sz w:val="22"/>
                <w:szCs w:val="22"/>
              </w:rPr>
              <w:t>Occupati (ULA)</w:t>
            </w:r>
          </w:p>
        </w:tc>
        <w:tc>
          <w:tcPr>
            <w:tcW w:w="1842" w:type="dxa"/>
          </w:tcPr>
          <w:p w:rsidR="00351187" w:rsidRDefault="00351187">
            <w:pPr>
              <w:autoSpaceDE w:val="0"/>
              <w:autoSpaceDN w:val="0"/>
              <w:adjustRightInd w:val="0"/>
              <w:spacing w:after="200" w:line="276" w:lineRule="auto"/>
              <w:jc w:val="center"/>
              <w:rPr>
                <w:b/>
                <w:bCs/>
                <w:sz w:val="22"/>
                <w:szCs w:val="22"/>
              </w:rPr>
            </w:pPr>
            <w:r>
              <w:rPr>
                <w:sz w:val="22"/>
                <w:szCs w:val="22"/>
              </w:rPr>
              <w:t>Fatturato (*)</w:t>
            </w:r>
          </w:p>
        </w:tc>
        <w:tc>
          <w:tcPr>
            <w:tcW w:w="2668" w:type="dxa"/>
          </w:tcPr>
          <w:p w:rsidR="00351187" w:rsidRDefault="00351187">
            <w:pPr>
              <w:autoSpaceDE w:val="0"/>
              <w:autoSpaceDN w:val="0"/>
              <w:adjustRightInd w:val="0"/>
              <w:spacing w:after="200" w:line="276" w:lineRule="auto"/>
              <w:jc w:val="both"/>
              <w:rPr>
                <w:sz w:val="22"/>
                <w:szCs w:val="22"/>
              </w:rPr>
            </w:pPr>
            <w:r>
              <w:rPr>
                <w:sz w:val="22"/>
                <w:szCs w:val="22"/>
              </w:rPr>
              <w:t>Totale di bilancio (*)</w:t>
            </w:r>
          </w:p>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l)</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2)</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3)</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4)</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5)</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6)</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7)</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8)</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9)</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10)</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rPr>
                <w:sz w:val="22"/>
                <w:szCs w:val="22"/>
              </w:rPr>
            </w:pPr>
            <w:r>
              <w:rPr>
                <w:sz w:val="22"/>
                <w:szCs w:val="22"/>
              </w:rPr>
              <w:t>…)</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r w:rsidR="00351187">
        <w:tc>
          <w:tcPr>
            <w:tcW w:w="3626" w:type="dxa"/>
          </w:tcPr>
          <w:p w:rsidR="00351187" w:rsidRDefault="00351187">
            <w:pPr>
              <w:spacing w:after="200" w:line="276" w:lineRule="auto"/>
              <w:jc w:val="right"/>
              <w:rPr>
                <w:sz w:val="22"/>
                <w:szCs w:val="22"/>
              </w:rPr>
            </w:pPr>
            <w:r>
              <w:rPr>
                <w:sz w:val="22"/>
                <w:szCs w:val="22"/>
              </w:rPr>
              <w:t>Totale</w:t>
            </w:r>
          </w:p>
        </w:tc>
        <w:tc>
          <w:tcPr>
            <w:tcW w:w="1929" w:type="dxa"/>
          </w:tcPr>
          <w:p w:rsidR="00351187" w:rsidRDefault="00351187">
            <w:pPr>
              <w:autoSpaceDE w:val="0"/>
              <w:autoSpaceDN w:val="0"/>
              <w:adjustRightInd w:val="0"/>
              <w:spacing w:after="200" w:line="276" w:lineRule="auto"/>
              <w:jc w:val="center"/>
              <w:rPr>
                <w:b/>
                <w:bCs/>
                <w:sz w:val="22"/>
                <w:szCs w:val="22"/>
              </w:rPr>
            </w:pPr>
          </w:p>
        </w:tc>
        <w:tc>
          <w:tcPr>
            <w:tcW w:w="1842" w:type="dxa"/>
          </w:tcPr>
          <w:p w:rsidR="00351187" w:rsidRDefault="00351187">
            <w:pPr>
              <w:autoSpaceDE w:val="0"/>
              <w:autoSpaceDN w:val="0"/>
              <w:adjustRightInd w:val="0"/>
              <w:spacing w:after="200" w:line="276" w:lineRule="auto"/>
              <w:jc w:val="center"/>
              <w:rPr>
                <w:b/>
                <w:bCs/>
                <w:sz w:val="22"/>
                <w:szCs w:val="22"/>
              </w:rPr>
            </w:pPr>
          </w:p>
        </w:tc>
        <w:tc>
          <w:tcPr>
            <w:tcW w:w="2668" w:type="dxa"/>
          </w:tcPr>
          <w:p w:rsidR="00351187" w:rsidRDefault="00351187">
            <w:pPr>
              <w:autoSpaceDE w:val="0"/>
              <w:autoSpaceDN w:val="0"/>
              <w:adjustRightInd w:val="0"/>
              <w:spacing w:after="200" w:line="276" w:lineRule="auto"/>
              <w:jc w:val="center"/>
              <w:rPr>
                <w:b/>
                <w:bCs/>
                <w:sz w:val="22"/>
                <w:szCs w:val="22"/>
              </w:rPr>
            </w:pPr>
          </w:p>
        </w:tc>
      </w:tr>
    </w:tbl>
    <w:p w:rsidR="00351187" w:rsidRDefault="00351187">
      <w:pPr>
        <w:autoSpaceDE w:val="0"/>
        <w:autoSpaceDN w:val="0"/>
        <w:adjustRightInd w:val="0"/>
        <w:spacing w:after="200" w:line="276" w:lineRule="auto"/>
        <w:jc w:val="both"/>
        <w:rPr>
          <w:sz w:val="22"/>
          <w:szCs w:val="22"/>
        </w:rPr>
      </w:pPr>
      <w:r>
        <w:rPr>
          <w:sz w:val="22"/>
          <w:szCs w:val="22"/>
        </w:rPr>
        <w:t xml:space="preserve"> (*) In migliaia di euro.</w:t>
      </w:r>
    </w:p>
    <w:p w:rsidR="00351187" w:rsidRDefault="00351187">
      <w:pPr>
        <w:pBdr>
          <w:bottom w:val="single" w:sz="4" w:space="1" w:color="auto"/>
        </w:pBd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both"/>
        <w:rPr>
          <w:sz w:val="22"/>
          <w:szCs w:val="22"/>
        </w:rPr>
      </w:pPr>
      <w:r>
        <w:rPr>
          <w:sz w:val="22"/>
          <w:szCs w:val="22"/>
        </w:rPr>
        <w:t>I dati indicati nella riga “Totale” della tabella riepilogativa devono essere riportati alla riga 2 (riguardante le impreseassociate) della tabella dell'Allegato n. 2 relativo al prospetto per il calcolo dei dati delle imprese associate o collegate.</w:t>
      </w:r>
    </w:p>
    <w:p w:rsidR="00351187" w:rsidRDefault="00351187">
      <w:pPr>
        <w:autoSpaceDE w:val="0"/>
        <w:autoSpaceDN w:val="0"/>
        <w:adjustRightInd w:val="0"/>
        <w:spacing w:after="200" w:line="276" w:lineRule="auto"/>
        <w:jc w:val="both"/>
        <w:rPr>
          <w:b/>
          <w:bCs/>
          <w:sz w:val="22"/>
          <w:szCs w:val="22"/>
        </w:rPr>
      </w:pPr>
      <w:r>
        <w:rPr>
          <w:sz w:val="22"/>
          <w:szCs w:val="22"/>
        </w:rPr>
        <w:t>(1) Se i dati relativi ad un'impresa sono ripresi nei conti consolidati ad una percentuale inferiore a quella di cui all'articolo 3, comma 4, è opportuno applicare comunque la percentuale stabilita da tale articolo.</w:t>
      </w:r>
    </w:p>
    <w:p w:rsidR="00351187" w:rsidRDefault="00351187">
      <w:pPr>
        <w:autoSpaceDE w:val="0"/>
        <w:autoSpaceDN w:val="0"/>
        <w:adjustRightInd w:val="0"/>
        <w:spacing w:after="200" w:line="276" w:lineRule="auto"/>
        <w:ind w:left="567"/>
        <w:jc w:val="center"/>
        <w:rPr>
          <w:b/>
          <w:bCs/>
          <w:sz w:val="22"/>
          <w:szCs w:val="22"/>
        </w:rPr>
      </w:pPr>
      <w:r>
        <w:rPr>
          <w:b/>
          <w:bCs/>
          <w:sz w:val="22"/>
          <w:szCs w:val="22"/>
        </w:rPr>
        <w:lastRenderedPageBreak/>
        <w:br w:type="page"/>
      </w:r>
      <w:r>
        <w:rPr>
          <w:b/>
          <w:bCs/>
          <w:sz w:val="22"/>
          <w:szCs w:val="22"/>
        </w:rPr>
        <w:lastRenderedPageBreak/>
        <w:t>Allegato n. 3.1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SCHEDA DI PARTENARIATO RELATIVA A CIASCUNA IMPRESA ASSOCIATA</w:t>
      </w:r>
    </w:p>
    <w:p w:rsidR="00351187" w:rsidRDefault="00351187">
      <w:pPr>
        <w:autoSpaceDE w:val="0"/>
        <w:autoSpaceDN w:val="0"/>
        <w:adjustRightInd w:val="0"/>
        <w:spacing w:after="200" w:line="276" w:lineRule="auto"/>
        <w:jc w:val="center"/>
        <w:rPr>
          <w:b/>
          <w:bCs/>
          <w:sz w:val="22"/>
          <w:szCs w:val="22"/>
        </w:rPr>
      </w:pPr>
    </w:p>
    <w:p w:rsidR="00351187" w:rsidRDefault="00351187">
      <w:pPr>
        <w:autoSpaceDE w:val="0"/>
        <w:autoSpaceDN w:val="0"/>
        <w:adjustRightInd w:val="0"/>
        <w:spacing w:after="200" w:line="276" w:lineRule="auto"/>
        <w:jc w:val="both"/>
        <w:rPr>
          <w:b/>
          <w:bCs/>
          <w:sz w:val="22"/>
          <w:szCs w:val="22"/>
        </w:rPr>
      </w:pPr>
      <w:r>
        <w:rPr>
          <w:b/>
          <w:bCs/>
          <w:sz w:val="22"/>
          <w:szCs w:val="22"/>
        </w:rPr>
        <w:t>1. Dati identificativi dell'impresa associata</w:t>
      </w:r>
    </w:p>
    <w:p w:rsidR="00351187" w:rsidRDefault="00351187">
      <w:pPr>
        <w:autoSpaceDE w:val="0"/>
        <w:autoSpaceDN w:val="0"/>
        <w:adjustRightInd w:val="0"/>
        <w:spacing w:after="200" w:line="276" w:lineRule="auto"/>
        <w:rPr>
          <w:sz w:val="22"/>
          <w:szCs w:val="22"/>
        </w:rPr>
      </w:pPr>
      <w:r>
        <w:rPr>
          <w:sz w:val="22"/>
          <w:szCs w:val="22"/>
        </w:rPr>
        <w:t>Denominazione o ragione sociale: .........................................................</w:t>
      </w:r>
    </w:p>
    <w:p w:rsidR="00351187" w:rsidRDefault="00351187">
      <w:pPr>
        <w:autoSpaceDE w:val="0"/>
        <w:autoSpaceDN w:val="0"/>
        <w:adjustRightInd w:val="0"/>
        <w:spacing w:after="200" w:line="276" w:lineRule="auto"/>
        <w:rPr>
          <w:sz w:val="22"/>
          <w:szCs w:val="22"/>
        </w:rPr>
      </w:pPr>
      <w:r>
        <w:rPr>
          <w:sz w:val="22"/>
          <w:szCs w:val="22"/>
        </w:rPr>
        <w:t>Indirizzo della sede legale:.............................................................................................</w:t>
      </w:r>
    </w:p>
    <w:p w:rsidR="00351187" w:rsidRDefault="00351187">
      <w:pPr>
        <w:autoSpaceDE w:val="0"/>
        <w:autoSpaceDN w:val="0"/>
        <w:adjustRightInd w:val="0"/>
        <w:spacing w:after="200" w:line="276" w:lineRule="auto"/>
        <w:rPr>
          <w:sz w:val="22"/>
          <w:szCs w:val="22"/>
        </w:rPr>
      </w:pPr>
      <w:r>
        <w:rPr>
          <w:sz w:val="22"/>
          <w:szCs w:val="22"/>
        </w:rPr>
        <w:t>N. di iscrizione al Registro imprese: ..............................................................................</w:t>
      </w:r>
    </w:p>
    <w:p w:rsidR="00351187" w:rsidRDefault="00351187">
      <w:pPr>
        <w:autoSpaceDE w:val="0"/>
        <w:autoSpaceDN w:val="0"/>
        <w:adjustRightInd w:val="0"/>
        <w:spacing w:after="200" w:line="276" w:lineRule="auto"/>
        <w:ind w:left="567"/>
        <w:rPr>
          <w:sz w:val="22"/>
          <w:szCs w:val="22"/>
        </w:rPr>
      </w:pPr>
    </w:p>
    <w:p w:rsidR="00351187" w:rsidRDefault="00351187">
      <w:pPr>
        <w:autoSpaceDE w:val="0"/>
        <w:autoSpaceDN w:val="0"/>
        <w:adjustRightInd w:val="0"/>
        <w:spacing w:after="200" w:line="276" w:lineRule="auto"/>
        <w:jc w:val="both"/>
        <w:rPr>
          <w:b/>
          <w:bCs/>
          <w:sz w:val="22"/>
          <w:szCs w:val="22"/>
        </w:rPr>
      </w:pPr>
      <w:r>
        <w:rPr>
          <w:b/>
          <w:bCs/>
          <w:sz w:val="22"/>
          <w:szCs w:val="22"/>
        </w:rPr>
        <w:t>2. Dati relativi ai dipendenti ed ai parametri finanziari dell'impresa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4"/>
        <w:gridCol w:w="2160"/>
        <w:gridCol w:w="1980"/>
        <w:gridCol w:w="1994"/>
      </w:tblGrid>
      <w:tr w:rsidR="00351187">
        <w:tc>
          <w:tcPr>
            <w:tcW w:w="9498" w:type="dxa"/>
            <w:gridSpan w:val="4"/>
          </w:tcPr>
          <w:p w:rsidR="00351187" w:rsidRDefault="00351187">
            <w:pPr>
              <w:autoSpaceDE w:val="0"/>
              <w:autoSpaceDN w:val="0"/>
              <w:adjustRightInd w:val="0"/>
              <w:spacing w:after="200" w:line="276" w:lineRule="auto"/>
              <w:rPr>
                <w:sz w:val="22"/>
                <w:szCs w:val="22"/>
              </w:rPr>
            </w:pPr>
            <w:r>
              <w:rPr>
                <w:sz w:val="22"/>
                <w:szCs w:val="22"/>
              </w:rPr>
              <w:t>Periodo di riferimento(1):</w:t>
            </w:r>
          </w:p>
        </w:tc>
      </w:tr>
      <w:tr w:rsidR="00351187">
        <w:tc>
          <w:tcPr>
            <w:tcW w:w="3364" w:type="dxa"/>
          </w:tcPr>
          <w:p w:rsidR="00351187" w:rsidRDefault="00351187">
            <w:pPr>
              <w:autoSpaceDE w:val="0"/>
              <w:autoSpaceDN w:val="0"/>
              <w:adjustRightInd w:val="0"/>
              <w:spacing w:after="200" w:line="276" w:lineRule="auto"/>
              <w:rPr>
                <w:sz w:val="22"/>
                <w:szCs w:val="22"/>
              </w:rPr>
            </w:pPr>
          </w:p>
        </w:tc>
        <w:tc>
          <w:tcPr>
            <w:tcW w:w="2160" w:type="dxa"/>
          </w:tcPr>
          <w:p w:rsidR="00351187" w:rsidRDefault="00351187">
            <w:pPr>
              <w:autoSpaceDE w:val="0"/>
              <w:autoSpaceDN w:val="0"/>
              <w:adjustRightInd w:val="0"/>
              <w:spacing w:after="200" w:line="276" w:lineRule="auto"/>
              <w:jc w:val="center"/>
              <w:rPr>
                <w:sz w:val="22"/>
                <w:szCs w:val="22"/>
              </w:rPr>
            </w:pPr>
            <w:r>
              <w:rPr>
                <w:sz w:val="22"/>
                <w:szCs w:val="22"/>
              </w:rPr>
              <w:t>Occupati (ULA)</w:t>
            </w:r>
          </w:p>
        </w:tc>
        <w:tc>
          <w:tcPr>
            <w:tcW w:w="1980" w:type="dxa"/>
          </w:tcPr>
          <w:p w:rsidR="00351187" w:rsidRDefault="00351187">
            <w:pPr>
              <w:autoSpaceDE w:val="0"/>
              <w:autoSpaceDN w:val="0"/>
              <w:adjustRightInd w:val="0"/>
              <w:spacing w:after="200" w:line="276" w:lineRule="auto"/>
              <w:jc w:val="center"/>
              <w:rPr>
                <w:sz w:val="22"/>
                <w:szCs w:val="22"/>
              </w:rPr>
            </w:pPr>
            <w:r>
              <w:rPr>
                <w:sz w:val="22"/>
                <w:szCs w:val="22"/>
              </w:rPr>
              <w:t>Fatturato (*)</w:t>
            </w:r>
          </w:p>
        </w:tc>
        <w:tc>
          <w:tcPr>
            <w:tcW w:w="1994" w:type="dxa"/>
          </w:tcPr>
          <w:p w:rsidR="00351187" w:rsidRDefault="00351187">
            <w:pPr>
              <w:autoSpaceDE w:val="0"/>
              <w:autoSpaceDN w:val="0"/>
              <w:adjustRightInd w:val="0"/>
              <w:spacing w:after="200" w:line="276" w:lineRule="auto"/>
              <w:jc w:val="center"/>
              <w:rPr>
                <w:sz w:val="22"/>
                <w:szCs w:val="22"/>
              </w:rPr>
            </w:pPr>
            <w:r>
              <w:rPr>
                <w:sz w:val="22"/>
                <w:szCs w:val="22"/>
              </w:rPr>
              <w:t>Totale di bilancio(*)</w:t>
            </w:r>
          </w:p>
        </w:tc>
      </w:tr>
      <w:tr w:rsidR="00351187">
        <w:tc>
          <w:tcPr>
            <w:tcW w:w="3364" w:type="dxa"/>
          </w:tcPr>
          <w:p w:rsidR="00351187" w:rsidRDefault="00351187">
            <w:pPr>
              <w:autoSpaceDE w:val="0"/>
              <w:autoSpaceDN w:val="0"/>
              <w:adjustRightInd w:val="0"/>
              <w:spacing w:after="200" w:line="276" w:lineRule="auto"/>
              <w:rPr>
                <w:sz w:val="22"/>
                <w:szCs w:val="22"/>
              </w:rPr>
            </w:pPr>
            <w:r>
              <w:rPr>
                <w:sz w:val="22"/>
                <w:szCs w:val="22"/>
              </w:rPr>
              <w:t>1. Dati lordi</w:t>
            </w:r>
          </w:p>
        </w:tc>
        <w:tc>
          <w:tcPr>
            <w:tcW w:w="2160" w:type="dxa"/>
          </w:tcPr>
          <w:p w:rsidR="00351187" w:rsidRDefault="00351187">
            <w:pPr>
              <w:autoSpaceDE w:val="0"/>
              <w:autoSpaceDN w:val="0"/>
              <w:adjustRightInd w:val="0"/>
              <w:spacing w:after="200" w:line="276" w:lineRule="auto"/>
              <w:rPr>
                <w:sz w:val="22"/>
                <w:szCs w:val="22"/>
              </w:rPr>
            </w:pPr>
          </w:p>
        </w:tc>
        <w:tc>
          <w:tcPr>
            <w:tcW w:w="1980" w:type="dxa"/>
          </w:tcPr>
          <w:p w:rsidR="00351187" w:rsidRDefault="00351187">
            <w:pPr>
              <w:autoSpaceDE w:val="0"/>
              <w:autoSpaceDN w:val="0"/>
              <w:adjustRightInd w:val="0"/>
              <w:spacing w:after="200" w:line="276" w:lineRule="auto"/>
              <w:rPr>
                <w:sz w:val="22"/>
                <w:szCs w:val="22"/>
              </w:rPr>
            </w:pPr>
          </w:p>
        </w:tc>
        <w:tc>
          <w:tcPr>
            <w:tcW w:w="1994" w:type="dxa"/>
          </w:tcPr>
          <w:p w:rsidR="00351187" w:rsidRDefault="00351187">
            <w:pPr>
              <w:autoSpaceDE w:val="0"/>
              <w:autoSpaceDN w:val="0"/>
              <w:adjustRightInd w:val="0"/>
              <w:spacing w:after="200" w:line="276" w:lineRule="auto"/>
              <w:rPr>
                <w:sz w:val="22"/>
                <w:szCs w:val="22"/>
              </w:rPr>
            </w:pPr>
          </w:p>
        </w:tc>
      </w:tr>
      <w:tr w:rsidR="00351187">
        <w:tc>
          <w:tcPr>
            <w:tcW w:w="3364" w:type="dxa"/>
          </w:tcPr>
          <w:p w:rsidR="00351187" w:rsidRDefault="00351187">
            <w:pPr>
              <w:autoSpaceDE w:val="0"/>
              <w:autoSpaceDN w:val="0"/>
              <w:adjustRightInd w:val="0"/>
              <w:spacing w:after="200" w:line="276" w:lineRule="auto"/>
              <w:ind w:left="180" w:hanging="180"/>
              <w:rPr>
                <w:sz w:val="22"/>
                <w:szCs w:val="22"/>
              </w:rPr>
            </w:pPr>
            <w:r>
              <w:rPr>
                <w:sz w:val="22"/>
                <w:szCs w:val="22"/>
              </w:rPr>
              <w:t>2. Dati lordi eventuali imprese collegate all’impresa associata</w:t>
            </w:r>
          </w:p>
        </w:tc>
        <w:tc>
          <w:tcPr>
            <w:tcW w:w="2160" w:type="dxa"/>
          </w:tcPr>
          <w:p w:rsidR="00351187" w:rsidRDefault="00351187">
            <w:pPr>
              <w:autoSpaceDE w:val="0"/>
              <w:autoSpaceDN w:val="0"/>
              <w:adjustRightInd w:val="0"/>
              <w:spacing w:after="200" w:line="276" w:lineRule="auto"/>
              <w:rPr>
                <w:sz w:val="22"/>
                <w:szCs w:val="22"/>
              </w:rPr>
            </w:pPr>
          </w:p>
        </w:tc>
        <w:tc>
          <w:tcPr>
            <w:tcW w:w="1980" w:type="dxa"/>
          </w:tcPr>
          <w:p w:rsidR="00351187" w:rsidRDefault="00351187">
            <w:pPr>
              <w:autoSpaceDE w:val="0"/>
              <w:autoSpaceDN w:val="0"/>
              <w:adjustRightInd w:val="0"/>
              <w:spacing w:after="200" w:line="276" w:lineRule="auto"/>
              <w:rPr>
                <w:sz w:val="22"/>
                <w:szCs w:val="22"/>
              </w:rPr>
            </w:pPr>
          </w:p>
        </w:tc>
        <w:tc>
          <w:tcPr>
            <w:tcW w:w="1994" w:type="dxa"/>
          </w:tcPr>
          <w:p w:rsidR="00351187" w:rsidRDefault="00351187">
            <w:pPr>
              <w:autoSpaceDE w:val="0"/>
              <w:autoSpaceDN w:val="0"/>
              <w:adjustRightInd w:val="0"/>
              <w:spacing w:after="200" w:line="276" w:lineRule="auto"/>
              <w:rPr>
                <w:sz w:val="22"/>
                <w:szCs w:val="22"/>
              </w:rPr>
            </w:pPr>
          </w:p>
        </w:tc>
      </w:tr>
      <w:tr w:rsidR="00351187">
        <w:tc>
          <w:tcPr>
            <w:tcW w:w="3364" w:type="dxa"/>
          </w:tcPr>
          <w:p w:rsidR="00351187" w:rsidRDefault="00351187">
            <w:pPr>
              <w:autoSpaceDE w:val="0"/>
              <w:autoSpaceDN w:val="0"/>
              <w:adjustRightInd w:val="0"/>
              <w:spacing w:after="200" w:line="276" w:lineRule="auto"/>
              <w:rPr>
                <w:sz w:val="22"/>
                <w:szCs w:val="22"/>
              </w:rPr>
            </w:pPr>
            <w:r>
              <w:rPr>
                <w:sz w:val="22"/>
                <w:szCs w:val="22"/>
              </w:rPr>
              <w:t>3. Dati lordi totali</w:t>
            </w:r>
          </w:p>
        </w:tc>
        <w:tc>
          <w:tcPr>
            <w:tcW w:w="2160" w:type="dxa"/>
          </w:tcPr>
          <w:p w:rsidR="00351187" w:rsidRDefault="00351187">
            <w:pPr>
              <w:autoSpaceDE w:val="0"/>
              <w:autoSpaceDN w:val="0"/>
              <w:adjustRightInd w:val="0"/>
              <w:spacing w:after="200" w:line="276" w:lineRule="auto"/>
              <w:rPr>
                <w:sz w:val="22"/>
                <w:szCs w:val="22"/>
              </w:rPr>
            </w:pPr>
          </w:p>
        </w:tc>
        <w:tc>
          <w:tcPr>
            <w:tcW w:w="1980" w:type="dxa"/>
          </w:tcPr>
          <w:p w:rsidR="00351187" w:rsidRDefault="00351187">
            <w:pPr>
              <w:autoSpaceDE w:val="0"/>
              <w:autoSpaceDN w:val="0"/>
              <w:adjustRightInd w:val="0"/>
              <w:spacing w:after="200" w:line="276" w:lineRule="auto"/>
              <w:rPr>
                <w:sz w:val="22"/>
                <w:szCs w:val="22"/>
              </w:rPr>
            </w:pPr>
          </w:p>
        </w:tc>
        <w:tc>
          <w:tcPr>
            <w:tcW w:w="1994" w:type="dxa"/>
          </w:tcPr>
          <w:p w:rsidR="00351187" w:rsidRDefault="00351187">
            <w:pPr>
              <w:autoSpaceDE w:val="0"/>
              <w:autoSpaceDN w:val="0"/>
              <w:adjustRightInd w:val="0"/>
              <w:spacing w:after="200" w:line="276" w:lineRule="auto"/>
              <w:rPr>
                <w:sz w:val="22"/>
                <w:szCs w:val="22"/>
              </w:rPr>
            </w:pPr>
          </w:p>
        </w:tc>
      </w:tr>
    </w:tbl>
    <w:p w:rsidR="00351187" w:rsidRDefault="00351187">
      <w:pPr>
        <w:autoSpaceDE w:val="0"/>
        <w:autoSpaceDN w:val="0"/>
        <w:adjustRightInd w:val="0"/>
        <w:spacing w:after="200" w:line="276" w:lineRule="auto"/>
        <w:jc w:val="both"/>
        <w:rPr>
          <w:sz w:val="22"/>
          <w:szCs w:val="22"/>
        </w:rPr>
      </w:pPr>
      <w:r>
        <w:rPr>
          <w:sz w:val="22"/>
          <w:szCs w:val="22"/>
        </w:rPr>
        <w:t xml:space="preserve"> (*) In migliaia di euro.</w:t>
      </w:r>
    </w:p>
    <w:p w:rsidR="00351187" w:rsidRDefault="00351187">
      <w:pPr>
        <w:pBdr>
          <w:bottom w:val="single" w:sz="4" w:space="1" w:color="auto"/>
        </w:pBd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both"/>
        <w:rPr>
          <w:sz w:val="22"/>
          <w:szCs w:val="22"/>
        </w:rPr>
      </w:pPr>
      <w:r>
        <w:rPr>
          <w:b/>
          <w:bCs/>
          <w:sz w:val="22"/>
          <w:szCs w:val="22"/>
        </w:rPr>
        <w:t xml:space="preserve">NB: </w:t>
      </w:r>
      <w:r>
        <w:rPr>
          <w:sz w:val="22"/>
          <w:szCs w:val="22"/>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rsidR="00351187" w:rsidRDefault="00351187">
      <w:pPr>
        <w:autoSpaceDE w:val="0"/>
        <w:autoSpaceDN w:val="0"/>
        <w:adjustRightInd w:val="0"/>
        <w:spacing w:after="200" w:line="276" w:lineRule="auto"/>
        <w:jc w:val="both"/>
        <w:rPr>
          <w:b/>
          <w:bCs/>
          <w:sz w:val="22"/>
          <w:szCs w:val="22"/>
        </w:rPr>
      </w:pPr>
    </w:p>
    <w:p w:rsidR="00351187" w:rsidRDefault="00351187">
      <w:pPr>
        <w:autoSpaceDE w:val="0"/>
        <w:autoSpaceDN w:val="0"/>
        <w:adjustRightInd w:val="0"/>
        <w:spacing w:after="200" w:line="276" w:lineRule="auto"/>
        <w:jc w:val="both"/>
        <w:rPr>
          <w:b/>
          <w:bCs/>
          <w:sz w:val="22"/>
          <w:szCs w:val="22"/>
        </w:rPr>
      </w:pPr>
      <w:r>
        <w:rPr>
          <w:b/>
          <w:bCs/>
          <w:sz w:val="22"/>
          <w:szCs w:val="22"/>
        </w:rPr>
        <w:t>3. Calcolo proporzionale</w:t>
      </w:r>
    </w:p>
    <w:p w:rsidR="00351187" w:rsidRDefault="00351187">
      <w:pPr>
        <w:autoSpaceDE w:val="0"/>
        <w:autoSpaceDN w:val="0"/>
        <w:adjustRightInd w:val="0"/>
        <w:spacing w:after="200" w:line="276" w:lineRule="auto"/>
        <w:jc w:val="both"/>
        <w:rPr>
          <w:sz w:val="22"/>
          <w:szCs w:val="22"/>
        </w:rPr>
      </w:pPr>
      <w:r>
        <w:rPr>
          <w:sz w:val="22"/>
          <w:szCs w:val="22"/>
        </w:rPr>
        <w:t>a) Indicare con precisione la percentuale di partecipazione (2) detenuta dall'impresa richiedente (o dall'impresa collegata attraverso la quale esiste la relazione con l'impresa associata), nell'impresa associata oggetto della presente scheda:.....%</w:t>
      </w:r>
    </w:p>
    <w:p w:rsidR="00351187" w:rsidRDefault="00351187">
      <w:pPr>
        <w:autoSpaceDE w:val="0"/>
        <w:autoSpaceDN w:val="0"/>
        <w:adjustRightInd w:val="0"/>
        <w:spacing w:after="200" w:line="276" w:lineRule="auto"/>
        <w:jc w:val="both"/>
        <w:rPr>
          <w:sz w:val="22"/>
          <w:szCs w:val="22"/>
        </w:rPr>
      </w:pPr>
      <w:r>
        <w:rPr>
          <w:sz w:val="22"/>
          <w:szCs w:val="22"/>
        </w:rPr>
        <w:lastRenderedPageBreak/>
        <w:t>Indicare anche la percentuale di partecipazione (2) detenuta dall'impresa associata oggetto della presente schedanell'impresa richiedente (o nell'impresa collegata): ......%.</w:t>
      </w:r>
    </w:p>
    <w:p w:rsidR="00351187" w:rsidRDefault="00351187">
      <w:pPr>
        <w:autoSpaceDE w:val="0"/>
        <w:autoSpaceDN w:val="0"/>
        <w:adjustRightInd w:val="0"/>
        <w:spacing w:after="200" w:line="276" w:lineRule="auto"/>
        <w:jc w:val="both"/>
        <w:rPr>
          <w:sz w:val="22"/>
          <w:szCs w:val="22"/>
        </w:rPr>
      </w:pPr>
      <w:r>
        <w:rPr>
          <w:sz w:val="22"/>
          <w:szCs w:val="22"/>
        </w:rPr>
        <w:t>b) Tra le due percentuali di cui sopra deve essere presa in considerazione la più elevata: tale percentuale si applica ai dati lordi totali indicati nella tabella di cui al punto 2. La percentuale ed il risultato del calcolo proporzionale (3) devono essere riportati nella tabella seguente:</w:t>
      </w:r>
    </w:p>
    <w:p w:rsidR="00351187" w:rsidRDefault="00351187">
      <w:pPr>
        <w:autoSpaceDE w:val="0"/>
        <w:autoSpaceDN w:val="0"/>
        <w:adjustRightInd w:val="0"/>
        <w:spacing w:after="200" w:line="276" w:lineRule="auto"/>
        <w:jc w:val="center"/>
        <w:rPr>
          <w:b/>
          <w:bCs/>
          <w:sz w:val="22"/>
          <w:szCs w:val="22"/>
        </w:rPr>
      </w:pPr>
      <w:r>
        <w:rPr>
          <w:b/>
          <w:bCs/>
          <w:sz w:val="22"/>
          <w:szCs w:val="22"/>
        </w:rPr>
        <w:t>Tabella «associata»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4"/>
        <w:gridCol w:w="2260"/>
        <w:gridCol w:w="2445"/>
        <w:gridCol w:w="2329"/>
      </w:tblGrid>
      <w:tr w:rsidR="00351187">
        <w:tc>
          <w:tcPr>
            <w:tcW w:w="2464" w:type="dxa"/>
          </w:tcPr>
          <w:p w:rsidR="00351187" w:rsidRDefault="00351187">
            <w:pPr>
              <w:autoSpaceDE w:val="0"/>
              <w:autoSpaceDN w:val="0"/>
              <w:adjustRightInd w:val="0"/>
              <w:spacing w:after="200" w:line="276" w:lineRule="auto"/>
              <w:jc w:val="center"/>
              <w:rPr>
                <w:b/>
                <w:bCs/>
                <w:sz w:val="22"/>
                <w:szCs w:val="22"/>
              </w:rPr>
            </w:pPr>
            <w:r>
              <w:rPr>
                <w:sz w:val="22"/>
                <w:szCs w:val="22"/>
              </w:rPr>
              <w:t>Percentuale: . . .%</w:t>
            </w:r>
          </w:p>
        </w:tc>
        <w:tc>
          <w:tcPr>
            <w:tcW w:w="2260" w:type="dxa"/>
          </w:tcPr>
          <w:p w:rsidR="00351187" w:rsidRDefault="00351187">
            <w:pPr>
              <w:autoSpaceDE w:val="0"/>
              <w:autoSpaceDN w:val="0"/>
              <w:adjustRightInd w:val="0"/>
              <w:spacing w:after="200" w:line="276" w:lineRule="auto"/>
              <w:jc w:val="center"/>
              <w:rPr>
                <w:b/>
                <w:bCs/>
                <w:sz w:val="22"/>
                <w:szCs w:val="22"/>
              </w:rPr>
            </w:pPr>
            <w:r>
              <w:rPr>
                <w:sz w:val="22"/>
                <w:szCs w:val="22"/>
              </w:rPr>
              <w:t>Occupati (ULA)</w:t>
            </w:r>
          </w:p>
        </w:tc>
        <w:tc>
          <w:tcPr>
            <w:tcW w:w="2445" w:type="dxa"/>
          </w:tcPr>
          <w:p w:rsidR="00351187" w:rsidRDefault="00351187">
            <w:pPr>
              <w:autoSpaceDE w:val="0"/>
              <w:autoSpaceDN w:val="0"/>
              <w:adjustRightInd w:val="0"/>
              <w:spacing w:after="200" w:line="276" w:lineRule="auto"/>
              <w:jc w:val="center"/>
              <w:rPr>
                <w:b/>
                <w:bCs/>
                <w:sz w:val="22"/>
                <w:szCs w:val="22"/>
              </w:rPr>
            </w:pPr>
            <w:r>
              <w:rPr>
                <w:sz w:val="22"/>
                <w:szCs w:val="22"/>
              </w:rPr>
              <w:t>Fatturato (*)</w:t>
            </w:r>
          </w:p>
        </w:tc>
        <w:tc>
          <w:tcPr>
            <w:tcW w:w="2329" w:type="dxa"/>
          </w:tcPr>
          <w:p w:rsidR="00351187" w:rsidRDefault="00351187">
            <w:pPr>
              <w:autoSpaceDE w:val="0"/>
              <w:autoSpaceDN w:val="0"/>
              <w:adjustRightInd w:val="0"/>
              <w:spacing w:after="200" w:line="276" w:lineRule="auto"/>
              <w:jc w:val="center"/>
              <w:rPr>
                <w:b/>
                <w:bCs/>
                <w:sz w:val="22"/>
                <w:szCs w:val="22"/>
              </w:rPr>
            </w:pPr>
            <w:r>
              <w:rPr>
                <w:sz w:val="22"/>
                <w:szCs w:val="22"/>
              </w:rPr>
              <w:t>Totale di bilancio (*)</w:t>
            </w:r>
          </w:p>
        </w:tc>
      </w:tr>
      <w:tr w:rsidR="00351187">
        <w:tc>
          <w:tcPr>
            <w:tcW w:w="2464" w:type="dxa"/>
          </w:tcPr>
          <w:p w:rsidR="00351187" w:rsidRDefault="00351187">
            <w:pPr>
              <w:autoSpaceDE w:val="0"/>
              <w:autoSpaceDN w:val="0"/>
              <w:adjustRightInd w:val="0"/>
              <w:spacing w:after="200" w:line="276" w:lineRule="auto"/>
              <w:jc w:val="both"/>
              <w:rPr>
                <w:b/>
                <w:bCs/>
                <w:sz w:val="22"/>
                <w:szCs w:val="22"/>
              </w:rPr>
            </w:pPr>
            <w:r>
              <w:rPr>
                <w:sz w:val="22"/>
                <w:szCs w:val="22"/>
              </w:rPr>
              <w:t>Risultati proporzionali</w:t>
            </w:r>
          </w:p>
        </w:tc>
        <w:tc>
          <w:tcPr>
            <w:tcW w:w="2260" w:type="dxa"/>
          </w:tcPr>
          <w:p w:rsidR="00351187" w:rsidRDefault="00351187">
            <w:pPr>
              <w:autoSpaceDE w:val="0"/>
              <w:autoSpaceDN w:val="0"/>
              <w:adjustRightInd w:val="0"/>
              <w:spacing w:after="200" w:line="276" w:lineRule="auto"/>
              <w:jc w:val="center"/>
              <w:rPr>
                <w:b/>
                <w:bCs/>
                <w:sz w:val="22"/>
                <w:szCs w:val="22"/>
              </w:rPr>
            </w:pPr>
          </w:p>
        </w:tc>
        <w:tc>
          <w:tcPr>
            <w:tcW w:w="2445" w:type="dxa"/>
          </w:tcPr>
          <w:p w:rsidR="00351187" w:rsidRDefault="00351187">
            <w:pPr>
              <w:autoSpaceDE w:val="0"/>
              <w:autoSpaceDN w:val="0"/>
              <w:adjustRightInd w:val="0"/>
              <w:spacing w:after="200" w:line="276" w:lineRule="auto"/>
              <w:jc w:val="center"/>
              <w:rPr>
                <w:b/>
                <w:bCs/>
                <w:sz w:val="22"/>
                <w:szCs w:val="22"/>
              </w:rPr>
            </w:pPr>
          </w:p>
        </w:tc>
        <w:tc>
          <w:tcPr>
            <w:tcW w:w="2329" w:type="dxa"/>
          </w:tcPr>
          <w:p w:rsidR="00351187" w:rsidRDefault="00351187">
            <w:pPr>
              <w:autoSpaceDE w:val="0"/>
              <w:autoSpaceDN w:val="0"/>
              <w:adjustRightInd w:val="0"/>
              <w:spacing w:after="200" w:line="276" w:lineRule="auto"/>
              <w:jc w:val="center"/>
              <w:rPr>
                <w:b/>
                <w:bCs/>
                <w:sz w:val="22"/>
                <w:szCs w:val="22"/>
              </w:rPr>
            </w:pPr>
          </w:p>
        </w:tc>
      </w:tr>
    </w:tbl>
    <w:p w:rsidR="00351187" w:rsidRDefault="00351187">
      <w:pPr>
        <w:autoSpaceDE w:val="0"/>
        <w:autoSpaceDN w:val="0"/>
        <w:adjustRightInd w:val="0"/>
        <w:spacing w:after="200" w:line="276" w:lineRule="auto"/>
        <w:jc w:val="both"/>
        <w:rPr>
          <w:sz w:val="22"/>
          <w:szCs w:val="22"/>
        </w:rPr>
      </w:pPr>
      <w:r>
        <w:rPr>
          <w:sz w:val="22"/>
          <w:szCs w:val="22"/>
        </w:rPr>
        <w:t xml:space="preserve"> (*) In migliaia di euro.</w:t>
      </w:r>
    </w:p>
    <w:p w:rsidR="00351187" w:rsidRDefault="00351187">
      <w:pPr>
        <w:pBdr>
          <w:bottom w:val="single" w:sz="4" w:space="1" w:color="auto"/>
        </w:pBd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both"/>
        <w:rPr>
          <w:sz w:val="22"/>
          <w:szCs w:val="22"/>
        </w:rPr>
      </w:pPr>
      <w:r>
        <w:rPr>
          <w:sz w:val="22"/>
          <w:szCs w:val="22"/>
        </w:rPr>
        <w:t>I dati di cui sopra vanno riportati nella tabella riepilogativa dell'allegato n.3.</w:t>
      </w:r>
    </w:p>
    <w:p w:rsidR="00351187" w:rsidRDefault="00351187">
      <w:pPr>
        <w:autoSpaceDE w:val="0"/>
        <w:autoSpaceDN w:val="0"/>
        <w:adjustRightInd w:val="0"/>
        <w:spacing w:after="200" w:line="276" w:lineRule="auto"/>
        <w:jc w:val="both"/>
        <w:rPr>
          <w:sz w:val="22"/>
          <w:szCs w:val="22"/>
        </w:rPr>
      </w:pPr>
      <w:r>
        <w:rPr>
          <w:sz w:val="22"/>
          <w:szCs w:val="22"/>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351187" w:rsidRDefault="00351187">
      <w:pPr>
        <w:autoSpaceDE w:val="0"/>
        <w:autoSpaceDN w:val="0"/>
        <w:adjustRightInd w:val="0"/>
        <w:spacing w:after="200" w:line="276" w:lineRule="auto"/>
        <w:jc w:val="both"/>
        <w:rPr>
          <w:sz w:val="22"/>
          <w:szCs w:val="22"/>
        </w:rPr>
      </w:pPr>
      <w:r>
        <w:rPr>
          <w:sz w:val="22"/>
          <w:szCs w:val="22"/>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rsidR="00351187" w:rsidRDefault="00351187">
      <w:pPr>
        <w:autoSpaceDE w:val="0"/>
        <w:autoSpaceDN w:val="0"/>
        <w:adjustRightInd w:val="0"/>
        <w:spacing w:after="200" w:line="276" w:lineRule="auto"/>
        <w:jc w:val="both"/>
        <w:rPr>
          <w:sz w:val="22"/>
          <w:szCs w:val="22"/>
        </w:rPr>
      </w:pPr>
      <w:r>
        <w:rPr>
          <w:sz w:val="22"/>
          <w:szCs w:val="22"/>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rsidR="00351187" w:rsidRDefault="00351187">
      <w:pPr>
        <w:autoSpaceDE w:val="0"/>
        <w:autoSpaceDN w:val="0"/>
        <w:adjustRightInd w:val="0"/>
        <w:spacing w:after="200" w:line="276" w:lineRule="auto"/>
        <w:jc w:val="right"/>
        <w:rPr>
          <w:b/>
          <w:bCs/>
          <w:sz w:val="22"/>
          <w:szCs w:val="22"/>
        </w:rPr>
      </w:pPr>
    </w:p>
    <w:p w:rsidR="00351187" w:rsidRDefault="00351187">
      <w:pPr>
        <w:autoSpaceDE w:val="0"/>
        <w:autoSpaceDN w:val="0"/>
        <w:adjustRightInd w:val="0"/>
        <w:spacing w:after="200" w:line="276" w:lineRule="auto"/>
        <w:jc w:val="right"/>
        <w:rPr>
          <w:b/>
          <w:bCs/>
          <w:sz w:val="22"/>
          <w:szCs w:val="22"/>
        </w:rPr>
      </w:pPr>
    </w:p>
    <w:p w:rsidR="00351187" w:rsidRDefault="00351187">
      <w:pPr>
        <w:spacing w:after="200" w:line="276" w:lineRule="auto"/>
        <w:rPr>
          <w:b/>
          <w:bCs/>
          <w:sz w:val="22"/>
          <w:szCs w:val="22"/>
        </w:rPr>
      </w:pPr>
      <w:r>
        <w:rPr>
          <w:b/>
          <w:bCs/>
          <w:sz w:val="22"/>
          <w:szCs w:val="22"/>
        </w:rPr>
        <w:br w:type="page"/>
      </w:r>
    </w:p>
    <w:p w:rsidR="00351187" w:rsidRDefault="00351187">
      <w:pPr>
        <w:autoSpaceDE w:val="0"/>
        <w:autoSpaceDN w:val="0"/>
        <w:adjustRightInd w:val="0"/>
        <w:spacing w:after="200" w:line="276" w:lineRule="auto"/>
        <w:jc w:val="center"/>
        <w:rPr>
          <w:b/>
          <w:bCs/>
          <w:sz w:val="22"/>
          <w:szCs w:val="22"/>
        </w:rPr>
      </w:pPr>
      <w:r>
        <w:rPr>
          <w:b/>
          <w:bCs/>
          <w:sz w:val="22"/>
          <w:szCs w:val="22"/>
        </w:rPr>
        <w:lastRenderedPageBreak/>
        <w:t>Allegato n. 4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SCHEDA N. 1 IMPRESE COLLEGATE</w:t>
      </w:r>
    </w:p>
    <w:p w:rsidR="00351187" w:rsidRDefault="00351187">
      <w:pPr>
        <w:autoSpaceDE w:val="0"/>
        <w:autoSpaceDN w:val="0"/>
        <w:adjustRightInd w:val="0"/>
        <w:spacing w:after="200" w:line="276" w:lineRule="auto"/>
        <w:jc w:val="center"/>
        <w:rPr>
          <w:b/>
          <w:bCs/>
          <w:sz w:val="22"/>
          <w:szCs w:val="22"/>
        </w:rPr>
      </w:pPr>
    </w:p>
    <w:p w:rsidR="00351187" w:rsidRDefault="00351187">
      <w:pPr>
        <w:autoSpaceDE w:val="0"/>
        <w:autoSpaceDN w:val="0"/>
        <w:adjustRightInd w:val="0"/>
        <w:spacing w:after="200" w:line="276" w:lineRule="auto"/>
        <w:jc w:val="center"/>
        <w:rPr>
          <w:i/>
          <w:iCs/>
          <w:sz w:val="22"/>
          <w:szCs w:val="22"/>
        </w:rPr>
      </w:pPr>
      <w:r>
        <w:rPr>
          <w:i/>
          <w:iCs/>
          <w:sz w:val="22"/>
          <w:szCs w:val="22"/>
        </w:rPr>
        <w:t>(DA COMPILARE NEL CASO IN CUI L’IMPRESA RICHIEDENTE REDIGE CONTI CONSOLIDATI OPPURE E’ INCLUSA TRAMITE CONSOLIDAMENTO NEI CONTI CONSOLIDATI DI UN’ALTRA IMPRESA COLLEGATA)</w:t>
      </w:r>
    </w:p>
    <w:p w:rsidR="00351187" w:rsidRDefault="00351187">
      <w:pPr>
        <w:autoSpaceDE w:val="0"/>
        <w:autoSpaceDN w:val="0"/>
        <w:adjustRightInd w:val="0"/>
        <w:spacing w:after="200" w:line="276" w:lineRule="auto"/>
        <w:ind w:left="567"/>
        <w:jc w:val="center"/>
        <w:rPr>
          <w:b/>
          <w:bCs/>
          <w:sz w:val="22"/>
          <w:szCs w:val="22"/>
        </w:rPr>
      </w:pPr>
      <w:r>
        <w:rPr>
          <w:b/>
          <w:bCs/>
          <w:sz w:val="22"/>
          <w:szCs w:val="22"/>
        </w:rPr>
        <w:t>Tabella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gridCol w:w="2228"/>
        <w:gridCol w:w="2445"/>
        <w:gridCol w:w="3265"/>
      </w:tblGrid>
      <w:tr w:rsidR="00351187">
        <w:tc>
          <w:tcPr>
            <w:tcW w:w="1985" w:type="dxa"/>
          </w:tcPr>
          <w:p w:rsidR="00351187" w:rsidRDefault="00351187">
            <w:pPr>
              <w:autoSpaceDE w:val="0"/>
              <w:autoSpaceDN w:val="0"/>
              <w:adjustRightInd w:val="0"/>
              <w:jc w:val="center"/>
              <w:rPr>
                <w:b/>
                <w:bCs/>
                <w:sz w:val="22"/>
                <w:szCs w:val="22"/>
              </w:rPr>
            </w:pPr>
          </w:p>
        </w:tc>
        <w:tc>
          <w:tcPr>
            <w:tcW w:w="2228" w:type="dxa"/>
          </w:tcPr>
          <w:p w:rsidR="00351187" w:rsidRDefault="00351187">
            <w:pPr>
              <w:autoSpaceDE w:val="0"/>
              <w:autoSpaceDN w:val="0"/>
              <w:adjustRightInd w:val="0"/>
              <w:jc w:val="center"/>
              <w:rPr>
                <w:b/>
                <w:bCs/>
                <w:sz w:val="22"/>
                <w:szCs w:val="22"/>
              </w:rPr>
            </w:pPr>
            <w:r>
              <w:rPr>
                <w:sz w:val="22"/>
                <w:szCs w:val="22"/>
              </w:rPr>
              <w:t>Occupati (ULA) (*)</w:t>
            </w:r>
          </w:p>
        </w:tc>
        <w:tc>
          <w:tcPr>
            <w:tcW w:w="2445" w:type="dxa"/>
          </w:tcPr>
          <w:p w:rsidR="00351187" w:rsidRDefault="00351187">
            <w:pPr>
              <w:autoSpaceDE w:val="0"/>
              <w:autoSpaceDN w:val="0"/>
              <w:adjustRightInd w:val="0"/>
              <w:jc w:val="center"/>
              <w:rPr>
                <w:b/>
                <w:bCs/>
                <w:sz w:val="22"/>
                <w:szCs w:val="22"/>
              </w:rPr>
            </w:pPr>
            <w:r>
              <w:rPr>
                <w:sz w:val="22"/>
                <w:szCs w:val="22"/>
              </w:rPr>
              <w:t>Fatturato (**)</w:t>
            </w:r>
          </w:p>
        </w:tc>
        <w:tc>
          <w:tcPr>
            <w:tcW w:w="3265" w:type="dxa"/>
          </w:tcPr>
          <w:p w:rsidR="00351187" w:rsidRDefault="00351187">
            <w:pPr>
              <w:autoSpaceDE w:val="0"/>
              <w:autoSpaceDN w:val="0"/>
              <w:adjustRightInd w:val="0"/>
              <w:jc w:val="both"/>
              <w:rPr>
                <w:b/>
                <w:bCs/>
                <w:sz w:val="22"/>
                <w:szCs w:val="22"/>
              </w:rPr>
            </w:pPr>
            <w:r>
              <w:rPr>
                <w:sz w:val="22"/>
                <w:szCs w:val="22"/>
              </w:rPr>
              <w:t>Totale di bilancio (**)</w:t>
            </w:r>
          </w:p>
        </w:tc>
      </w:tr>
      <w:tr w:rsidR="00351187">
        <w:tc>
          <w:tcPr>
            <w:tcW w:w="1985" w:type="dxa"/>
          </w:tcPr>
          <w:p w:rsidR="00351187" w:rsidRDefault="00351187">
            <w:pPr>
              <w:autoSpaceDE w:val="0"/>
              <w:autoSpaceDN w:val="0"/>
              <w:adjustRightInd w:val="0"/>
              <w:rPr>
                <w:b/>
                <w:bCs/>
                <w:sz w:val="22"/>
                <w:szCs w:val="22"/>
              </w:rPr>
            </w:pPr>
            <w:r>
              <w:rPr>
                <w:sz w:val="22"/>
                <w:szCs w:val="22"/>
              </w:rPr>
              <w:t>Totale</w:t>
            </w:r>
          </w:p>
        </w:tc>
        <w:tc>
          <w:tcPr>
            <w:tcW w:w="2228" w:type="dxa"/>
          </w:tcPr>
          <w:p w:rsidR="00351187" w:rsidRDefault="00351187">
            <w:pPr>
              <w:autoSpaceDE w:val="0"/>
              <w:autoSpaceDN w:val="0"/>
              <w:adjustRightInd w:val="0"/>
              <w:jc w:val="center"/>
              <w:rPr>
                <w:b/>
                <w:bCs/>
                <w:sz w:val="22"/>
                <w:szCs w:val="22"/>
              </w:rPr>
            </w:pPr>
          </w:p>
        </w:tc>
        <w:tc>
          <w:tcPr>
            <w:tcW w:w="2445" w:type="dxa"/>
          </w:tcPr>
          <w:p w:rsidR="00351187" w:rsidRDefault="00351187">
            <w:pPr>
              <w:autoSpaceDE w:val="0"/>
              <w:autoSpaceDN w:val="0"/>
              <w:adjustRightInd w:val="0"/>
              <w:jc w:val="center"/>
              <w:rPr>
                <w:b/>
                <w:bCs/>
                <w:sz w:val="22"/>
                <w:szCs w:val="22"/>
              </w:rPr>
            </w:pPr>
          </w:p>
        </w:tc>
        <w:tc>
          <w:tcPr>
            <w:tcW w:w="3265" w:type="dxa"/>
          </w:tcPr>
          <w:p w:rsidR="00351187" w:rsidRDefault="00351187">
            <w:pPr>
              <w:autoSpaceDE w:val="0"/>
              <w:autoSpaceDN w:val="0"/>
              <w:adjustRightInd w:val="0"/>
              <w:jc w:val="center"/>
              <w:rPr>
                <w:b/>
                <w:bCs/>
                <w:sz w:val="22"/>
                <w:szCs w:val="22"/>
              </w:rPr>
            </w:pPr>
          </w:p>
        </w:tc>
      </w:tr>
    </w:tbl>
    <w:p w:rsidR="00351187" w:rsidRDefault="00351187">
      <w:pPr>
        <w:autoSpaceDE w:val="0"/>
        <w:autoSpaceDN w:val="0"/>
        <w:adjustRightInd w:val="0"/>
        <w:spacing w:after="200" w:line="276" w:lineRule="auto"/>
        <w:ind w:left="142"/>
        <w:jc w:val="both"/>
        <w:rPr>
          <w:sz w:val="22"/>
          <w:szCs w:val="22"/>
        </w:rPr>
      </w:pPr>
      <w:r>
        <w:rPr>
          <w:sz w:val="22"/>
          <w:szCs w:val="22"/>
        </w:rPr>
        <w:t xml:space="preserve"> (*) Quando gli occupati di un'impresa non risultano dai conti consolidati, essi vengono calcolati sommando tutti gli</w:t>
      </w:r>
    </w:p>
    <w:p w:rsidR="00351187" w:rsidRDefault="00351187">
      <w:pPr>
        <w:autoSpaceDE w:val="0"/>
        <w:autoSpaceDN w:val="0"/>
        <w:adjustRightInd w:val="0"/>
        <w:spacing w:after="200" w:line="276" w:lineRule="auto"/>
        <w:ind w:left="142"/>
        <w:jc w:val="both"/>
        <w:rPr>
          <w:sz w:val="22"/>
          <w:szCs w:val="22"/>
        </w:rPr>
      </w:pPr>
      <w:r>
        <w:rPr>
          <w:sz w:val="22"/>
          <w:szCs w:val="22"/>
        </w:rPr>
        <w:t>occupati di tutte le imprese con le quali essa è collegata.</w:t>
      </w:r>
    </w:p>
    <w:p w:rsidR="00351187" w:rsidRDefault="00351187">
      <w:pPr>
        <w:autoSpaceDE w:val="0"/>
        <w:autoSpaceDN w:val="0"/>
        <w:adjustRightInd w:val="0"/>
        <w:spacing w:after="200" w:line="276" w:lineRule="auto"/>
        <w:ind w:left="142"/>
        <w:jc w:val="both"/>
        <w:rPr>
          <w:sz w:val="22"/>
          <w:szCs w:val="22"/>
        </w:rPr>
      </w:pPr>
      <w:r>
        <w:rPr>
          <w:sz w:val="22"/>
          <w:szCs w:val="22"/>
        </w:rPr>
        <w:t>(**) In migliaia di euro.</w:t>
      </w:r>
    </w:p>
    <w:p w:rsidR="00351187" w:rsidRDefault="00351187">
      <w:pPr>
        <w:autoSpaceDE w:val="0"/>
        <w:autoSpaceDN w:val="0"/>
        <w:adjustRightInd w:val="0"/>
        <w:spacing w:after="200" w:line="276" w:lineRule="auto"/>
        <w:ind w:left="142"/>
        <w:jc w:val="both"/>
        <w:rPr>
          <w:sz w:val="22"/>
          <w:szCs w:val="22"/>
        </w:rPr>
      </w:pPr>
      <w:r>
        <w:rPr>
          <w:sz w:val="22"/>
          <w:szCs w:val="22"/>
        </w:rPr>
        <w:t>I conti consolidati servono da base di calcolo.</w:t>
      </w:r>
    </w:p>
    <w:p w:rsidR="00351187" w:rsidRDefault="00351187">
      <w:pPr>
        <w:autoSpaceDE w:val="0"/>
        <w:autoSpaceDN w:val="0"/>
        <w:adjustRightInd w:val="0"/>
        <w:spacing w:after="200" w:line="276" w:lineRule="auto"/>
        <w:ind w:left="142"/>
        <w:jc w:val="both"/>
        <w:rPr>
          <w:sz w:val="22"/>
          <w:szCs w:val="22"/>
        </w:rPr>
      </w:pPr>
      <w:r>
        <w:rPr>
          <w:sz w:val="22"/>
          <w:szCs w:val="22"/>
        </w:rPr>
        <w:t>I dati indicati nella riga «Totale» della Tabella 1 devono essere riportati alla riga l del prospetto per il calcolo dei dati delle imprese associate o collegate (Allegato n.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73"/>
        <w:gridCol w:w="2948"/>
        <w:gridCol w:w="2835"/>
      </w:tblGrid>
      <w:tr w:rsidR="00351187">
        <w:tc>
          <w:tcPr>
            <w:tcW w:w="9356" w:type="dxa"/>
            <w:gridSpan w:val="3"/>
          </w:tcPr>
          <w:p w:rsidR="00351187" w:rsidRDefault="00351187">
            <w:pPr>
              <w:autoSpaceDE w:val="0"/>
              <w:autoSpaceDN w:val="0"/>
              <w:adjustRightInd w:val="0"/>
              <w:jc w:val="center"/>
              <w:rPr>
                <w:sz w:val="22"/>
                <w:szCs w:val="22"/>
              </w:rPr>
            </w:pPr>
            <w:r>
              <w:rPr>
                <w:sz w:val="22"/>
                <w:szCs w:val="22"/>
              </w:rPr>
              <w:t>Identificazione delle imprese riprese tramite consolidamento</w:t>
            </w:r>
          </w:p>
        </w:tc>
      </w:tr>
      <w:tr w:rsidR="00351187">
        <w:tc>
          <w:tcPr>
            <w:tcW w:w="3573" w:type="dxa"/>
          </w:tcPr>
          <w:p w:rsidR="00351187" w:rsidRDefault="00351187">
            <w:pPr>
              <w:autoSpaceDE w:val="0"/>
              <w:autoSpaceDN w:val="0"/>
              <w:adjustRightInd w:val="0"/>
              <w:jc w:val="both"/>
              <w:rPr>
                <w:sz w:val="22"/>
                <w:szCs w:val="22"/>
              </w:rPr>
            </w:pPr>
            <w:r>
              <w:rPr>
                <w:sz w:val="22"/>
                <w:szCs w:val="22"/>
              </w:rPr>
              <w:t>Impresa collegata (denominazione)</w:t>
            </w:r>
          </w:p>
        </w:tc>
        <w:tc>
          <w:tcPr>
            <w:tcW w:w="2948" w:type="dxa"/>
          </w:tcPr>
          <w:p w:rsidR="00351187" w:rsidRDefault="00351187">
            <w:pPr>
              <w:autoSpaceDE w:val="0"/>
              <w:autoSpaceDN w:val="0"/>
              <w:adjustRightInd w:val="0"/>
              <w:jc w:val="center"/>
              <w:rPr>
                <w:sz w:val="22"/>
                <w:szCs w:val="22"/>
              </w:rPr>
            </w:pPr>
            <w:r>
              <w:rPr>
                <w:sz w:val="22"/>
                <w:szCs w:val="22"/>
              </w:rPr>
              <w:t>Indirizzo della sede legale</w:t>
            </w:r>
          </w:p>
        </w:tc>
        <w:tc>
          <w:tcPr>
            <w:tcW w:w="2835" w:type="dxa"/>
          </w:tcPr>
          <w:p w:rsidR="00351187" w:rsidRDefault="00351187">
            <w:pPr>
              <w:autoSpaceDE w:val="0"/>
              <w:autoSpaceDN w:val="0"/>
              <w:adjustRightInd w:val="0"/>
              <w:jc w:val="center"/>
              <w:rPr>
                <w:sz w:val="22"/>
                <w:szCs w:val="22"/>
              </w:rPr>
            </w:pPr>
            <w:r>
              <w:rPr>
                <w:sz w:val="22"/>
                <w:szCs w:val="22"/>
              </w:rPr>
              <w:t>N. di iscrizione al</w:t>
            </w:r>
          </w:p>
          <w:p w:rsidR="00351187" w:rsidRDefault="00351187">
            <w:pPr>
              <w:autoSpaceDE w:val="0"/>
              <w:autoSpaceDN w:val="0"/>
              <w:adjustRightInd w:val="0"/>
              <w:jc w:val="center"/>
              <w:rPr>
                <w:sz w:val="22"/>
                <w:szCs w:val="22"/>
              </w:rPr>
            </w:pPr>
            <w:r>
              <w:rPr>
                <w:sz w:val="22"/>
                <w:szCs w:val="22"/>
              </w:rPr>
              <w:t>Registro delle imprese</w:t>
            </w:r>
          </w:p>
        </w:tc>
      </w:tr>
      <w:tr w:rsidR="00351187">
        <w:tc>
          <w:tcPr>
            <w:tcW w:w="3573" w:type="dxa"/>
          </w:tcPr>
          <w:p w:rsidR="00351187" w:rsidRDefault="00351187">
            <w:pPr>
              <w:rPr>
                <w:sz w:val="22"/>
                <w:szCs w:val="22"/>
              </w:rPr>
            </w:pPr>
            <w:r>
              <w:rPr>
                <w:sz w:val="22"/>
                <w:szCs w:val="22"/>
              </w:rPr>
              <w:t>A.</w:t>
            </w:r>
          </w:p>
        </w:tc>
        <w:tc>
          <w:tcPr>
            <w:tcW w:w="2948" w:type="dxa"/>
          </w:tcPr>
          <w:p w:rsidR="00351187" w:rsidRDefault="00351187">
            <w:pPr>
              <w:autoSpaceDE w:val="0"/>
              <w:autoSpaceDN w:val="0"/>
              <w:adjustRightInd w:val="0"/>
              <w:jc w:val="both"/>
              <w:rPr>
                <w:sz w:val="22"/>
                <w:szCs w:val="22"/>
              </w:rPr>
            </w:pPr>
          </w:p>
        </w:tc>
        <w:tc>
          <w:tcPr>
            <w:tcW w:w="2835" w:type="dxa"/>
          </w:tcPr>
          <w:p w:rsidR="00351187" w:rsidRDefault="00351187">
            <w:pPr>
              <w:autoSpaceDE w:val="0"/>
              <w:autoSpaceDN w:val="0"/>
              <w:adjustRightInd w:val="0"/>
              <w:jc w:val="both"/>
              <w:rPr>
                <w:sz w:val="22"/>
                <w:szCs w:val="22"/>
              </w:rPr>
            </w:pPr>
          </w:p>
        </w:tc>
      </w:tr>
      <w:tr w:rsidR="00351187">
        <w:tc>
          <w:tcPr>
            <w:tcW w:w="3573" w:type="dxa"/>
          </w:tcPr>
          <w:p w:rsidR="00351187" w:rsidRDefault="00351187">
            <w:pPr>
              <w:rPr>
                <w:sz w:val="22"/>
                <w:szCs w:val="22"/>
              </w:rPr>
            </w:pPr>
            <w:r>
              <w:rPr>
                <w:sz w:val="22"/>
                <w:szCs w:val="22"/>
              </w:rPr>
              <w:t>B.</w:t>
            </w:r>
          </w:p>
        </w:tc>
        <w:tc>
          <w:tcPr>
            <w:tcW w:w="2948" w:type="dxa"/>
          </w:tcPr>
          <w:p w:rsidR="00351187" w:rsidRDefault="00351187">
            <w:pPr>
              <w:autoSpaceDE w:val="0"/>
              <w:autoSpaceDN w:val="0"/>
              <w:adjustRightInd w:val="0"/>
              <w:jc w:val="both"/>
              <w:rPr>
                <w:sz w:val="22"/>
                <w:szCs w:val="22"/>
              </w:rPr>
            </w:pPr>
          </w:p>
        </w:tc>
        <w:tc>
          <w:tcPr>
            <w:tcW w:w="2835" w:type="dxa"/>
          </w:tcPr>
          <w:p w:rsidR="00351187" w:rsidRDefault="00351187">
            <w:pPr>
              <w:autoSpaceDE w:val="0"/>
              <w:autoSpaceDN w:val="0"/>
              <w:adjustRightInd w:val="0"/>
              <w:jc w:val="both"/>
              <w:rPr>
                <w:sz w:val="22"/>
                <w:szCs w:val="22"/>
              </w:rPr>
            </w:pPr>
          </w:p>
        </w:tc>
      </w:tr>
      <w:tr w:rsidR="00351187">
        <w:tc>
          <w:tcPr>
            <w:tcW w:w="3573" w:type="dxa"/>
          </w:tcPr>
          <w:p w:rsidR="00351187" w:rsidRDefault="00351187">
            <w:pPr>
              <w:rPr>
                <w:sz w:val="22"/>
                <w:szCs w:val="22"/>
              </w:rPr>
            </w:pPr>
            <w:r>
              <w:rPr>
                <w:sz w:val="22"/>
                <w:szCs w:val="22"/>
              </w:rPr>
              <w:t>C.</w:t>
            </w:r>
          </w:p>
        </w:tc>
        <w:tc>
          <w:tcPr>
            <w:tcW w:w="2948" w:type="dxa"/>
          </w:tcPr>
          <w:p w:rsidR="00351187" w:rsidRDefault="00351187">
            <w:pPr>
              <w:autoSpaceDE w:val="0"/>
              <w:autoSpaceDN w:val="0"/>
              <w:adjustRightInd w:val="0"/>
              <w:jc w:val="both"/>
              <w:rPr>
                <w:sz w:val="22"/>
                <w:szCs w:val="22"/>
              </w:rPr>
            </w:pPr>
          </w:p>
        </w:tc>
        <w:tc>
          <w:tcPr>
            <w:tcW w:w="2835" w:type="dxa"/>
          </w:tcPr>
          <w:p w:rsidR="00351187" w:rsidRDefault="00351187">
            <w:pPr>
              <w:autoSpaceDE w:val="0"/>
              <w:autoSpaceDN w:val="0"/>
              <w:adjustRightInd w:val="0"/>
              <w:jc w:val="both"/>
              <w:rPr>
                <w:sz w:val="22"/>
                <w:szCs w:val="22"/>
              </w:rPr>
            </w:pPr>
          </w:p>
        </w:tc>
      </w:tr>
      <w:tr w:rsidR="00351187">
        <w:tc>
          <w:tcPr>
            <w:tcW w:w="3573" w:type="dxa"/>
          </w:tcPr>
          <w:p w:rsidR="00351187" w:rsidRDefault="00351187">
            <w:pPr>
              <w:rPr>
                <w:sz w:val="22"/>
                <w:szCs w:val="22"/>
              </w:rPr>
            </w:pPr>
            <w:r>
              <w:rPr>
                <w:sz w:val="22"/>
                <w:szCs w:val="22"/>
              </w:rPr>
              <w:t>D.</w:t>
            </w:r>
          </w:p>
        </w:tc>
        <w:tc>
          <w:tcPr>
            <w:tcW w:w="2948" w:type="dxa"/>
          </w:tcPr>
          <w:p w:rsidR="00351187" w:rsidRDefault="00351187">
            <w:pPr>
              <w:autoSpaceDE w:val="0"/>
              <w:autoSpaceDN w:val="0"/>
              <w:adjustRightInd w:val="0"/>
              <w:jc w:val="both"/>
              <w:rPr>
                <w:sz w:val="22"/>
                <w:szCs w:val="22"/>
              </w:rPr>
            </w:pPr>
          </w:p>
        </w:tc>
        <w:tc>
          <w:tcPr>
            <w:tcW w:w="2835" w:type="dxa"/>
          </w:tcPr>
          <w:p w:rsidR="00351187" w:rsidRDefault="00351187">
            <w:pPr>
              <w:autoSpaceDE w:val="0"/>
              <w:autoSpaceDN w:val="0"/>
              <w:adjustRightInd w:val="0"/>
              <w:jc w:val="both"/>
              <w:rPr>
                <w:sz w:val="22"/>
                <w:szCs w:val="22"/>
              </w:rPr>
            </w:pPr>
          </w:p>
        </w:tc>
      </w:tr>
      <w:tr w:rsidR="00351187">
        <w:tc>
          <w:tcPr>
            <w:tcW w:w="3573" w:type="dxa"/>
          </w:tcPr>
          <w:p w:rsidR="00351187" w:rsidRDefault="00351187">
            <w:pPr>
              <w:rPr>
                <w:sz w:val="22"/>
                <w:szCs w:val="22"/>
              </w:rPr>
            </w:pPr>
            <w:r>
              <w:rPr>
                <w:sz w:val="22"/>
                <w:szCs w:val="22"/>
              </w:rPr>
              <w:t>E.</w:t>
            </w:r>
          </w:p>
        </w:tc>
        <w:tc>
          <w:tcPr>
            <w:tcW w:w="2948" w:type="dxa"/>
          </w:tcPr>
          <w:p w:rsidR="00351187" w:rsidRDefault="00351187">
            <w:pPr>
              <w:autoSpaceDE w:val="0"/>
              <w:autoSpaceDN w:val="0"/>
              <w:adjustRightInd w:val="0"/>
              <w:jc w:val="both"/>
              <w:rPr>
                <w:sz w:val="22"/>
                <w:szCs w:val="22"/>
              </w:rPr>
            </w:pPr>
          </w:p>
        </w:tc>
        <w:tc>
          <w:tcPr>
            <w:tcW w:w="2835" w:type="dxa"/>
          </w:tcPr>
          <w:p w:rsidR="00351187" w:rsidRDefault="00351187">
            <w:pPr>
              <w:autoSpaceDE w:val="0"/>
              <w:autoSpaceDN w:val="0"/>
              <w:adjustRightInd w:val="0"/>
              <w:jc w:val="both"/>
              <w:rPr>
                <w:sz w:val="22"/>
                <w:szCs w:val="22"/>
              </w:rPr>
            </w:pPr>
          </w:p>
        </w:tc>
      </w:tr>
    </w:tbl>
    <w:p w:rsidR="00351187" w:rsidRDefault="00351187">
      <w:pPr>
        <w:autoSpaceDE w:val="0"/>
        <w:autoSpaceDN w:val="0"/>
        <w:adjustRightInd w:val="0"/>
        <w:spacing w:after="200" w:line="276" w:lineRule="auto"/>
        <w:ind w:left="142"/>
        <w:jc w:val="both"/>
        <w:rPr>
          <w:sz w:val="22"/>
          <w:szCs w:val="22"/>
        </w:rPr>
      </w:pPr>
      <w:r>
        <w:rPr>
          <w:b/>
          <w:bCs/>
          <w:sz w:val="22"/>
          <w:szCs w:val="22"/>
        </w:rPr>
        <w:t>Attenzione</w:t>
      </w:r>
      <w:r>
        <w:rPr>
          <w:sz w:val="22"/>
          <w:szCs w:val="22"/>
        </w:rPr>
        <w:t>: Le eventuali imprese associate di un'impresa collegata non riprese tramite consolidamento devono essere trattate come associate dirette dell'impresa richiedente e devono pertanto essere compilati anche gli Allegati nn. 3A e 3.</w:t>
      </w:r>
    </w:p>
    <w:p w:rsidR="00351187" w:rsidRDefault="00351187">
      <w:pPr>
        <w:autoSpaceDE w:val="0"/>
        <w:autoSpaceDN w:val="0"/>
        <w:adjustRightInd w:val="0"/>
        <w:spacing w:after="200" w:line="276" w:lineRule="auto"/>
        <w:ind w:left="142"/>
        <w:jc w:val="both"/>
        <w:rPr>
          <w:sz w:val="22"/>
          <w:szCs w:val="22"/>
        </w:rPr>
      </w:pPr>
      <w:r>
        <w:rPr>
          <w:b/>
          <w:bCs/>
          <w:sz w:val="22"/>
          <w:szCs w:val="22"/>
        </w:rPr>
        <w:t>Attenzione</w:t>
      </w:r>
      <w:r>
        <w:rPr>
          <w:sz w:val="22"/>
          <w:szCs w:val="22"/>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351187" w:rsidRDefault="00351187">
      <w:pPr>
        <w:autoSpaceDE w:val="0"/>
        <w:autoSpaceDN w:val="0"/>
        <w:adjustRightInd w:val="0"/>
        <w:spacing w:after="200" w:line="276" w:lineRule="auto"/>
        <w:jc w:val="center"/>
        <w:rPr>
          <w:b/>
          <w:bCs/>
          <w:sz w:val="22"/>
          <w:szCs w:val="22"/>
        </w:rPr>
      </w:pPr>
      <w:r>
        <w:rPr>
          <w:b/>
          <w:bCs/>
          <w:sz w:val="22"/>
          <w:szCs w:val="22"/>
        </w:rPr>
        <w:br w:type="page"/>
      </w:r>
      <w:r>
        <w:rPr>
          <w:b/>
          <w:bCs/>
          <w:sz w:val="22"/>
          <w:szCs w:val="22"/>
        </w:rPr>
        <w:lastRenderedPageBreak/>
        <w:t>Allegato n. 5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SCHEDA N. 2 IMPRESE COLLEGATE</w:t>
      </w:r>
    </w:p>
    <w:p w:rsidR="00351187" w:rsidRDefault="00351187">
      <w:pPr>
        <w:autoSpaceDE w:val="0"/>
        <w:autoSpaceDN w:val="0"/>
        <w:adjustRightInd w:val="0"/>
        <w:spacing w:after="200" w:line="276" w:lineRule="auto"/>
        <w:jc w:val="center"/>
        <w:rPr>
          <w:b/>
          <w:bCs/>
          <w:sz w:val="22"/>
          <w:szCs w:val="22"/>
        </w:rPr>
      </w:pPr>
    </w:p>
    <w:p w:rsidR="00351187" w:rsidRDefault="00351187">
      <w:pPr>
        <w:autoSpaceDE w:val="0"/>
        <w:autoSpaceDN w:val="0"/>
        <w:adjustRightInd w:val="0"/>
        <w:spacing w:after="200" w:line="276" w:lineRule="auto"/>
        <w:jc w:val="center"/>
        <w:rPr>
          <w:i/>
          <w:iCs/>
          <w:sz w:val="22"/>
          <w:szCs w:val="22"/>
        </w:rPr>
      </w:pPr>
      <w:r>
        <w:rPr>
          <w:i/>
          <w:iCs/>
          <w:sz w:val="22"/>
          <w:szCs w:val="22"/>
        </w:rPr>
        <w:t>(DA COMPILARE NEL CASO IN CUI L’IMPRESA RICHIEDENTE O UNA O PIU’ IMPRESE COLLEGATE NON REDIGONO CONTI CONSOLIDATI OPPURE NON SONO RIPRESE TRAMITE CONSOLIDAMENTO)</w:t>
      </w:r>
    </w:p>
    <w:p w:rsidR="00351187" w:rsidRDefault="00351187">
      <w:pPr>
        <w:autoSpaceDE w:val="0"/>
        <w:autoSpaceDN w:val="0"/>
        <w:adjustRightInd w:val="0"/>
        <w:spacing w:after="200" w:line="276" w:lineRule="auto"/>
        <w:jc w:val="center"/>
        <w:rPr>
          <w:i/>
          <w:iCs/>
          <w:sz w:val="22"/>
          <w:szCs w:val="22"/>
        </w:rPr>
      </w:pPr>
    </w:p>
    <w:p w:rsidR="00351187" w:rsidRDefault="00351187">
      <w:pPr>
        <w:autoSpaceDE w:val="0"/>
        <w:autoSpaceDN w:val="0"/>
        <w:adjustRightInd w:val="0"/>
        <w:spacing w:after="200" w:line="276" w:lineRule="auto"/>
        <w:jc w:val="both"/>
        <w:rPr>
          <w:b/>
          <w:bCs/>
          <w:sz w:val="22"/>
          <w:szCs w:val="22"/>
        </w:rPr>
      </w:pPr>
      <w:r>
        <w:rPr>
          <w:b/>
          <w:bCs/>
          <w:sz w:val="22"/>
          <w:szCs w:val="22"/>
        </w:rPr>
        <w:t>PER OGNI IMPRESA COLLEGATA (INCLUSI IN COLLEGAMENTI TRAMITE ALTRE IMPRESE COLLEGATE), COMPILARE UNA “SCHEDA DI COLLEGAMENTO” (Allegato n.5A) E PROCEDERE ALLA SOMMA DEI DATI DI TUTTE LE IMPRESE COLLEGATE COMPILANDO LA TABELLA A</w:t>
      </w:r>
    </w:p>
    <w:p w:rsidR="00351187" w:rsidRDefault="00351187">
      <w:pPr>
        <w:autoSpaceDE w:val="0"/>
        <w:autoSpaceDN w:val="0"/>
        <w:adjustRightInd w:val="0"/>
        <w:spacing w:after="200" w:line="276" w:lineRule="auto"/>
        <w:jc w:val="center"/>
        <w:rPr>
          <w:b/>
          <w:bCs/>
          <w:sz w:val="22"/>
          <w:szCs w:val="22"/>
        </w:rPr>
      </w:pPr>
      <w:r>
        <w:rPr>
          <w:b/>
          <w:bCs/>
          <w:sz w:val="22"/>
          <w:szCs w:val="22"/>
        </w:rPr>
        <w:t>Tabella 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4"/>
        <w:gridCol w:w="1695"/>
        <w:gridCol w:w="1417"/>
        <w:gridCol w:w="3119"/>
      </w:tblGrid>
      <w:tr w:rsidR="00351187">
        <w:trPr>
          <w:trHeight w:val="513"/>
        </w:trPr>
        <w:tc>
          <w:tcPr>
            <w:tcW w:w="3834" w:type="dxa"/>
          </w:tcPr>
          <w:p w:rsidR="00351187" w:rsidRDefault="00351187">
            <w:pPr>
              <w:autoSpaceDE w:val="0"/>
              <w:autoSpaceDN w:val="0"/>
              <w:adjustRightInd w:val="0"/>
              <w:jc w:val="center"/>
              <w:rPr>
                <w:sz w:val="22"/>
                <w:szCs w:val="22"/>
              </w:rPr>
            </w:pPr>
            <w:r>
              <w:rPr>
                <w:sz w:val="22"/>
                <w:szCs w:val="22"/>
              </w:rPr>
              <w:t>Impresa</w:t>
            </w:r>
          </w:p>
          <w:p w:rsidR="00351187" w:rsidRDefault="00351187">
            <w:pPr>
              <w:autoSpaceDE w:val="0"/>
              <w:autoSpaceDN w:val="0"/>
              <w:adjustRightInd w:val="0"/>
              <w:jc w:val="center"/>
              <w:rPr>
                <w:b/>
                <w:bCs/>
                <w:sz w:val="22"/>
                <w:szCs w:val="22"/>
              </w:rPr>
            </w:pPr>
            <w:r>
              <w:rPr>
                <w:sz w:val="22"/>
                <w:szCs w:val="22"/>
              </w:rPr>
              <w:t>(indicare denominazione)</w:t>
            </w:r>
          </w:p>
        </w:tc>
        <w:tc>
          <w:tcPr>
            <w:tcW w:w="1695" w:type="dxa"/>
          </w:tcPr>
          <w:p w:rsidR="00351187" w:rsidRDefault="00351187">
            <w:pPr>
              <w:autoSpaceDE w:val="0"/>
              <w:autoSpaceDN w:val="0"/>
              <w:adjustRightInd w:val="0"/>
              <w:jc w:val="center"/>
              <w:rPr>
                <w:b/>
                <w:bCs/>
                <w:sz w:val="22"/>
                <w:szCs w:val="22"/>
              </w:rPr>
            </w:pPr>
            <w:r>
              <w:rPr>
                <w:sz w:val="22"/>
                <w:szCs w:val="22"/>
              </w:rPr>
              <w:t>Occupati (ULA)</w:t>
            </w:r>
          </w:p>
        </w:tc>
        <w:tc>
          <w:tcPr>
            <w:tcW w:w="1417" w:type="dxa"/>
          </w:tcPr>
          <w:p w:rsidR="00351187" w:rsidRDefault="00351187">
            <w:pPr>
              <w:autoSpaceDE w:val="0"/>
              <w:autoSpaceDN w:val="0"/>
              <w:adjustRightInd w:val="0"/>
              <w:jc w:val="center"/>
              <w:rPr>
                <w:b/>
                <w:bCs/>
                <w:sz w:val="22"/>
                <w:szCs w:val="22"/>
              </w:rPr>
            </w:pPr>
            <w:r>
              <w:rPr>
                <w:sz w:val="22"/>
                <w:szCs w:val="22"/>
              </w:rPr>
              <w:t>Fatturato (*)</w:t>
            </w:r>
          </w:p>
        </w:tc>
        <w:tc>
          <w:tcPr>
            <w:tcW w:w="3119" w:type="dxa"/>
          </w:tcPr>
          <w:p w:rsidR="00351187" w:rsidRDefault="00351187">
            <w:pPr>
              <w:autoSpaceDE w:val="0"/>
              <w:autoSpaceDN w:val="0"/>
              <w:adjustRightInd w:val="0"/>
              <w:jc w:val="center"/>
              <w:rPr>
                <w:b/>
                <w:bCs/>
                <w:sz w:val="22"/>
                <w:szCs w:val="22"/>
              </w:rPr>
            </w:pPr>
            <w:r>
              <w:rPr>
                <w:sz w:val="22"/>
                <w:szCs w:val="22"/>
              </w:rPr>
              <w:t>Totale di bilancio (*)</w:t>
            </w:r>
          </w:p>
        </w:tc>
      </w:tr>
      <w:tr w:rsidR="00351187">
        <w:tc>
          <w:tcPr>
            <w:tcW w:w="3834" w:type="dxa"/>
          </w:tcPr>
          <w:p w:rsidR="00351187" w:rsidRDefault="00351187">
            <w:pPr>
              <w:rPr>
                <w:sz w:val="22"/>
                <w:szCs w:val="22"/>
              </w:rPr>
            </w:pPr>
            <w:r>
              <w:rPr>
                <w:sz w:val="22"/>
                <w:szCs w:val="22"/>
              </w:rPr>
              <w:t>1.</w:t>
            </w:r>
          </w:p>
        </w:tc>
        <w:tc>
          <w:tcPr>
            <w:tcW w:w="1695" w:type="dxa"/>
          </w:tcPr>
          <w:p w:rsidR="00351187" w:rsidRDefault="00351187">
            <w:pPr>
              <w:autoSpaceDE w:val="0"/>
              <w:autoSpaceDN w:val="0"/>
              <w:adjustRightInd w:val="0"/>
              <w:jc w:val="center"/>
              <w:rPr>
                <w:b/>
                <w:bCs/>
                <w:sz w:val="22"/>
                <w:szCs w:val="22"/>
              </w:rPr>
            </w:pPr>
          </w:p>
        </w:tc>
        <w:tc>
          <w:tcPr>
            <w:tcW w:w="1417" w:type="dxa"/>
          </w:tcPr>
          <w:p w:rsidR="00351187" w:rsidRDefault="00351187">
            <w:pPr>
              <w:autoSpaceDE w:val="0"/>
              <w:autoSpaceDN w:val="0"/>
              <w:adjustRightInd w:val="0"/>
              <w:jc w:val="center"/>
              <w:rPr>
                <w:b/>
                <w:bCs/>
                <w:sz w:val="22"/>
                <w:szCs w:val="22"/>
              </w:rPr>
            </w:pPr>
          </w:p>
        </w:tc>
        <w:tc>
          <w:tcPr>
            <w:tcW w:w="3119" w:type="dxa"/>
          </w:tcPr>
          <w:p w:rsidR="00351187" w:rsidRDefault="00351187">
            <w:pPr>
              <w:autoSpaceDE w:val="0"/>
              <w:autoSpaceDN w:val="0"/>
              <w:adjustRightInd w:val="0"/>
              <w:jc w:val="center"/>
              <w:rPr>
                <w:b/>
                <w:bCs/>
                <w:sz w:val="22"/>
                <w:szCs w:val="22"/>
              </w:rPr>
            </w:pPr>
          </w:p>
        </w:tc>
      </w:tr>
      <w:tr w:rsidR="00351187">
        <w:tc>
          <w:tcPr>
            <w:tcW w:w="3834" w:type="dxa"/>
          </w:tcPr>
          <w:p w:rsidR="00351187" w:rsidRDefault="00351187">
            <w:pPr>
              <w:rPr>
                <w:sz w:val="22"/>
                <w:szCs w:val="22"/>
              </w:rPr>
            </w:pPr>
            <w:r>
              <w:rPr>
                <w:sz w:val="22"/>
                <w:szCs w:val="22"/>
              </w:rPr>
              <w:t>2.</w:t>
            </w:r>
          </w:p>
        </w:tc>
        <w:tc>
          <w:tcPr>
            <w:tcW w:w="1695" w:type="dxa"/>
          </w:tcPr>
          <w:p w:rsidR="00351187" w:rsidRDefault="00351187">
            <w:pPr>
              <w:autoSpaceDE w:val="0"/>
              <w:autoSpaceDN w:val="0"/>
              <w:adjustRightInd w:val="0"/>
              <w:jc w:val="center"/>
              <w:rPr>
                <w:b/>
                <w:bCs/>
                <w:sz w:val="22"/>
                <w:szCs w:val="22"/>
              </w:rPr>
            </w:pPr>
          </w:p>
        </w:tc>
        <w:tc>
          <w:tcPr>
            <w:tcW w:w="1417" w:type="dxa"/>
          </w:tcPr>
          <w:p w:rsidR="00351187" w:rsidRDefault="00351187">
            <w:pPr>
              <w:autoSpaceDE w:val="0"/>
              <w:autoSpaceDN w:val="0"/>
              <w:adjustRightInd w:val="0"/>
              <w:jc w:val="center"/>
              <w:rPr>
                <w:b/>
                <w:bCs/>
                <w:sz w:val="22"/>
                <w:szCs w:val="22"/>
              </w:rPr>
            </w:pPr>
          </w:p>
        </w:tc>
        <w:tc>
          <w:tcPr>
            <w:tcW w:w="3119" w:type="dxa"/>
          </w:tcPr>
          <w:p w:rsidR="00351187" w:rsidRDefault="00351187">
            <w:pPr>
              <w:autoSpaceDE w:val="0"/>
              <w:autoSpaceDN w:val="0"/>
              <w:adjustRightInd w:val="0"/>
              <w:jc w:val="center"/>
              <w:rPr>
                <w:b/>
                <w:bCs/>
                <w:sz w:val="22"/>
                <w:szCs w:val="22"/>
              </w:rPr>
            </w:pPr>
          </w:p>
        </w:tc>
      </w:tr>
      <w:tr w:rsidR="00351187">
        <w:tc>
          <w:tcPr>
            <w:tcW w:w="3834" w:type="dxa"/>
          </w:tcPr>
          <w:p w:rsidR="00351187" w:rsidRDefault="00351187">
            <w:pPr>
              <w:rPr>
                <w:sz w:val="22"/>
                <w:szCs w:val="22"/>
              </w:rPr>
            </w:pPr>
            <w:r>
              <w:rPr>
                <w:sz w:val="22"/>
                <w:szCs w:val="22"/>
              </w:rPr>
              <w:t>3.</w:t>
            </w:r>
          </w:p>
        </w:tc>
        <w:tc>
          <w:tcPr>
            <w:tcW w:w="1695" w:type="dxa"/>
          </w:tcPr>
          <w:p w:rsidR="00351187" w:rsidRDefault="00351187">
            <w:pPr>
              <w:autoSpaceDE w:val="0"/>
              <w:autoSpaceDN w:val="0"/>
              <w:adjustRightInd w:val="0"/>
              <w:jc w:val="center"/>
              <w:rPr>
                <w:b/>
                <w:bCs/>
                <w:sz w:val="22"/>
                <w:szCs w:val="22"/>
              </w:rPr>
            </w:pPr>
          </w:p>
        </w:tc>
        <w:tc>
          <w:tcPr>
            <w:tcW w:w="1417" w:type="dxa"/>
          </w:tcPr>
          <w:p w:rsidR="00351187" w:rsidRDefault="00351187">
            <w:pPr>
              <w:autoSpaceDE w:val="0"/>
              <w:autoSpaceDN w:val="0"/>
              <w:adjustRightInd w:val="0"/>
              <w:jc w:val="center"/>
              <w:rPr>
                <w:b/>
                <w:bCs/>
                <w:sz w:val="22"/>
                <w:szCs w:val="22"/>
              </w:rPr>
            </w:pPr>
          </w:p>
        </w:tc>
        <w:tc>
          <w:tcPr>
            <w:tcW w:w="3119" w:type="dxa"/>
          </w:tcPr>
          <w:p w:rsidR="00351187" w:rsidRDefault="00351187">
            <w:pPr>
              <w:autoSpaceDE w:val="0"/>
              <w:autoSpaceDN w:val="0"/>
              <w:adjustRightInd w:val="0"/>
              <w:jc w:val="center"/>
              <w:rPr>
                <w:b/>
                <w:bCs/>
                <w:sz w:val="22"/>
                <w:szCs w:val="22"/>
              </w:rPr>
            </w:pPr>
          </w:p>
        </w:tc>
      </w:tr>
      <w:tr w:rsidR="00351187">
        <w:tc>
          <w:tcPr>
            <w:tcW w:w="3834" w:type="dxa"/>
          </w:tcPr>
          <w:p w:rsidR="00351187" w:rsidRDefault="00351187">
            <w:pPr>
              <w:rPr>
                <w:sz w:val="22"/>
                <w:szCs w:val="22"/>
              </w:rPr>
            </w:pPr>
            <w:r>
              <w:rPr>
                <w:sz w:val="22"/>
                <w:szCs w:val="22"/>
              </w:rPr>
              <w:t>4.</w:t>
            </w:r>
          </w:p>
        </w:tc>
        <w:tc>
          <w:tcPr>
            <w:tcW w:w="1695" w:type="dxa"/>
          </w:tcPr>
          <w:p w:rsidR="00351187" w:rsidRDefault="00351187">
            <w:pPr>
              <w:autoSpaceDE w:val="0"/>
              <w:autoSpaceDN w:val="0"/>
              <w:adjustRightInd w:val="0"/>
              <w:jc w:val="center"/>
              <w:rPr>
                <w:b/>
                <w:bCs/>
                <w:sz w:val="22"/>
                <w:szCs w:val="22"/>
              </w:rPr>
            </w:pPr>
          </w:p>
        </w:tc>
        <w:tc>
          <w:tcPr>
            <w:tcW w:w="1417" w:type="dxa"/>
          </w:tcPr>
          <w:p w:rsidR="00351187" w:rsidRDefault="00351187">
            <w:pPr>
              <w:autoSpaceDE w:val="0"/>
              <w:autoSpaceDN w:val="0"/>
              <w:adjustRightInd w:val="0"/>
              <w:jc w:val="center"/>
              <w:rPr>
                <w:b/>
                <w:bCs/>
                <w:sz w:val="22"/>
                <w:szCs w:val="22"/>
              </w:rPr>
            </w:pPr>
          </w:p>
        </w:tc>
        <w:tc>
          <w:tcPr>
            <w:tcW w:w="3119" w:type="dxa"/>
          </w:tcPr>
          <w:p w:rsidR="00351187" w:rsidRDefault="00351187">
            <w:pPr>
              <w:autoSpaceDE w:val="0"/>
              <w:autoSpaceDN w:val="0"/>
              <w:adjustRightInd w:val="0"/>
              <w:jc w:val="center"/>
              <w:rPr>
                <w:b/>
                <w:bCs/>
                <w:sz w:val="22"/>
                <w:szCs w:val="22"/>
              </w:rPr>
            </w:pPr>
          </w:p>
        </w:tc>
      </w:tr>
      <w:tr w:rsidR="00351187">
        <w:tc>
          <w:tcPr>
            <w:tcW w:w="3834" w:type="dxa"/>
          </w:tcPr>
          <w:p w:rsidR="00351187" w:rsidRDefault="00351187">
            <w:pPr>
              <w:rPr>
                <w:sz w:val="22"/>
                <w:szCs w:val="22"/>
              </w:rPr>
            </w:pPr>
            <w:r>
              <w:rPr>
                <w:sz w:val="22"/>
                <w:szCs w:val="22"/>
              </w:rPr>
              <w:t>5.</w:t>
            </w:r>
          </w:p>
        </w:tc>
        <w:tc>
          <w:tcPr>
            <w:tcW w:w="1695" w:type="dxa"/>
          </w:tcPr>
          <w:p w:rsidR="00351187" w:rsidRDefault="00351187">
            <w:pPr>
              <w:autoSpaceDE w:val="0"/>
              <w:autoSpaceDN w:val="0"/>
              <w:adjustRightInd w:val="0"/>
              <w:jc w:val="center"/>
              <w:rPr>
                <w:b/>
                <w:bCs/>
                <w:sz w:val="22"/>
                <w:szCs w:val="22"/>
              </w:rPr>
            </w:pPr>
          </w:p>
        </w:tc>
        <w:tc>
          <w:tcPr>
            <w:tcW w:w="1417" w:type="dxa"/>
          </w:tcPr>
          <w:p w:rsidR="00351187" w:rsidRDefault="00351187">
            <w:pPr>
              <w:autoSpaceDE w:val="0"/>
              <w:autoSpaceDN w:val="0"/>
              <w:adjustRightInd w:val="0"/>
              <w:jc w:val="center"/>
              <w:rPr>
                <w:b/>
                <w:bCs/>
                <w:sz w:val="22"/>
                <w:szCs w:val="22"/>
              </w:rPr>
            </w:pPr>
          </w:p>
        </w:tc>
        <w:tc>
          <w:tcPr>
            <w:tcW w:w="3119" w:type="dxa"/>
          </w:tcPr>
          <w:p w:rsidR="00351187" w:rsidRDefault="00351187">
            <w:pPr>
              <w:autoSpaceDE w:val="0"/>
              <w:autoSpaceDN w:val="0"/>
              <w:adjustRightInd w:val="0"/>
              <w:jc w:val="center"/>
              <w:rPr>
                <w:b/>
                <w:bCs/>
                <w:sz w:val="22"/>
                <w:szCs w:val="22"/>
              </w:rPr>
            </w:pPr>
          </w:p>
        </w:tc>
      </w:tr>
      <w:tr w:rsidR="00351187">
        <w:tc>
          <w:tcPr>
            <w:tcW w:w="3834" w:type="dxa"/>
          </w:tcPr>
          <w:p w:rsidR="00351187" w:rsidRDefault="00351187">
            <w:pPr>
              <w:jc w:val="right"/>
              <w:rPr>
                <w:sz w:val="22"/>
                <w:szCs w:val="22"/>
              </w:rPr>
            </w:pPr>
            <w:r>
              <w:rPr>
                <w:sz w:val="22"/>
                <w:szCs w:val="22"/>
              </w:rPr>
              <w:t>Totale</w:t>
            </w:r>
          </w:p>
        </w:tc>
        <w:tc>
          <w:tcPr>
            <w:tcW w:w="1695" w:type="dxa"/>
          </w:tcPr>
          <w:p w:rsidR="00351187" w:rsidRDefault="00351187">
            <w:pPr>
              <w:autoSpaceDE w:val="0"/>
              <w:autoSpaceDN w:val="0"/>
              <w:adjustRightInd w:val="0"/>
              <w:jc w:val="center"/>
              <w:rPr>
                <w:b/>
                <w:bCs/>
                <w:sz w:val="22"/>
                <w:szCs w:val="22"/>
              </w:rPr>
            </w:pPr>
          </w:p>
        </w:tc>
        <w:tc>
          <w:tcPr>
            <w:tcW w:w="1417" w:type="dxa"/>
          </w:tcPr>
          <w:p w:rsidR="00351187" w:rsidRDefault="00351187">
            <w:pPr>
              <w:autoSpaceDE w:val="0"/>
              <w:autoSpaceDN w:val="0"/>
              <w:adjustRightInd w:val="0"/>
              <w:jc w:val="center"/>
              <w:rPr>
                <w:b/>
                <w:bCs/>
                <w:sz w:val="22"/>
                <w:szCs w:val="22"/>
              </w:rPr>
            </w:pPr>
          </w:p>
        </w:tc>
        <w:tc>
          <w:tcPr>
            <w:tcW w:w="3119" w:type="dxa"/>
          </w:tcPr>
          <w:p w:rsidR="00351187" w:rsidRDefault="00351187">
            <w:pPr>
              <w:autoSpaceDE w:val="0"/>
              <w:autoSpaceDN w:val="0"/>
              <w:adjustRightInd w:val="0"/>
              <w:jc w:val="center"/>
              <w:rPr>
                <w:b/>
                <w:bCs/>
                <w:sz w:val="22"/>
                <w:szCs w:val="22"/>
              </w:rPr>
            </w:pPr>
          </w:p>
        </w:tc>
      </w:tr>
    </w:tbl>
    <w:p w:rsidR="00351187" w:rsidRDefault="00351187">
      <w:pPr>
        <w:autoSpaceDE w:val="0"/>
        <w:autoSpaceDN w:val="0"/>
        <w:adjustRightInd w:val="0"/>
        <w:spacing w:after="200" w:line="276" w:lineRule="auto"/>
        <w:jc w:val="both"/>
        <w:rPr>
          <w:sz w:val="22"/>
          <w:szCs w:val="22"/>
        </w:rPr>
      </w:pPr>
      <w:r>
        <w:rPr>
          <w:sz w:val="22"/>
          <w:szCs w:val="22"/>
        </w:rPr>
        <w:t xml:space="preserve"> (*) In migliaia di euro.</w:t>
      </w:r>
    </w:p>
    <w:p w:rsidR="00351187" w:rsidRDefault="00351187">
      <w:pPr>
        <w:pBdr>
          <w:bottom w:val="single" w:sz="4" w:space="1" w:color="auto"/>
        </w:pBd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both"/>
        <w:rPr>
          <w:sz w:val="22"/>
          <w:szCs w:val="22"/>
        </w:rPr>
      </w:pPr>
      <w:r>
        <w:rPr>
          <w:sz w:val="22"/>
          <w:szCs w:val="22"/>
        </w:rPr>
        <w:t>I dati indicati alla riga “Totale” della tabella di cui sopra devono essere riportati alla riga 3 (riguardante le imprese collegate) del prospetto per il calcolo dei dati delle imprese associate o collegate (Allegato n.2), ovvero se trattasi di imprese collegate alle imprese associate, devono essere riportati alla riga 2 della tabella di cui al punto 2 dell’Allegato n. 3A.</w:t>
      </w:r>
    </w:p>
    <w:p w:rsidR="00351187" w:rsidRDefault="00351187">
      <w:pPr>
        <w:autoSpaceDE w:val="0"/>
        <w:autoSpaceDN w:val="0"/>
        <w:adjustRightInd w:val="0"/>
        <w:spacing w:after="200" w:line="276" w:lineRule="auto"/>
        <w:jc w:val="both"/>
        <w:rPr>
          <w:sz w:val="22"/>
          <w:szCs w:val="22"/>
        </w:rPr>
      </w:pPr>
      <w:r>
        <w:rPr>
          <w:b/>
          <w:bCs/>
          <w:sz w:val="22"/>
          <w:szCs w:val="22"/>
        </w:rPr>
        <w:t>Attenzione</w:t>
      </w:r>
      <w:r>
        <w:rPr>
          <w:sz w:val="22"/>
          <w:szCs w:val="22"/>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351187" w:rsidRDefault="00351187">
      <w:pPr>
        <w:autoSpaceDE w:val="0"/>
        <w:autoSpaceDN w:val="0"/>
        <w:adjustRightInd w:val="0"/>
        <w:spacing w:after="200" w:line="276" w:lineRule="auto"/>
        <w:jc w:val="both"/>
        <w:rPr>
          <w:sz w:val="22"/>
          <w:szCs w:val="22"/>
        </w:rPr>
      </w:pPr>
      <w:r>
        <w:rPr>
          <w:sz w:val="22"/>
          <w:szCs w:val="22"/>
        </w:rPr>
        <w:br w:type="page"/>
      </w:r>
    </w:p>
    <w:p w:rsidR="00351187" w:rsidRDefault="00351187">
      <w:pPr>
        <w:autoSpaceDE w:val="0"/>
        <w:autoSpaceDN w:val="0"/>
        <w:adjustRightInd w:val="0"/>
        <w:spacing w:after="200" w:line="276" w:lineRule="auto"/>
        <w:jc w:val="center"/>
        <w:rPr>
          <w:b/>
          <w:bCs/>
          <w:sz w:val="22"/>
          <w:szCs w:val="22"/>
        </w:rPr>
      </w:pPr>
      <w:r>
        <w:rPr>
          <w:b/>
          <w:bCs/>
          <w:sz w:val="22"/>
          <w:szCs w:val="22"/>
        </w:rPr>
        <w:lastRenderedPageBreak/>
        <w:t>Allegato n. 5.1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SCHEDA DI COLLEGAMENTO</w:t>
      </w:r>
    </w:p>
    <w:p w:rsidR="00351187" w:rsidRDefault="00351187">
      <w:pPr>
        <w:autoSpaceDE w:val="0"/>
        <w:autoSpaceDN w:val="0"/>
        <w:adjustRightInd w:val="0"/>
        <w:spacing w:after="200" w:line="276" w:lineRule="auto"/>
        <w:jc w:val="center"/>
        <w:rPr>
          <w:i/>
          <w:iCs/>
          <w:sz w:val="22"/>
          <w:szCs w:val="22"/>
        </w:rPr>
      </w:pPr>
      <w:r>
        <w:rPr>
          <w:i/>
          <w:iCs/>
          <w:sz w:val="22"/>
          <w:szCs w:val="22"/>
        </w:rPr>
        <w:t>(DA COMPILARE PER OGNI IMPRESA COLLEGATA NON RIPRESA TRAMITE CONSOLIDAMENTO)</w:t>
      </w:r>
    </w:p>
    <w:p w:rsidR="00351187" w:rsidRDefault="00351187">
      <w:pPr>
        <w:autoSpaceDE w:val="0"/>
        <w:autoSpaceDN w:val="0"/>
        <w:adjustRightInd w:val="0"/>
        <w:spacing w:after="200" w:line="276" w:lineRule="auto"/>
        <w:jc w:val="both"/>
        <w:rPr>
          <w:b/>
          <w:bCs/>
          <w:sz w:val="22"/>
          <w:szCs w:val="22"/>
        </w:rPr>
      </w:pPr>
      <w:r>
        <w:rPr>
          <w:b/>
          <w:bCs/>
          <w:sz w:val="22"/>
          <w:szCs w:val="22"/>
        </w:rPr>
        <w:t>1. Dati identificativi dell'impresa</w:t>
      </w:r>
    </w:p>
    <w:p w:rsidR="00351187" w:rsidRDefault="00351187">
      <w:pPr>
        <w:autoSpaceDE w:val="0"/>
        <w:autoSpaceDN w:val="0"/>
        <w:adjustRightInd w:val="0"/>
        <w:rPr>
          <w:sz w:val="22"/>
          <w:szCs w:val="22"/>
        </w:rPr>
      </w:pPr>
      <w:r>
        <w:rPr>
          <w:sz w:val="22"/>
          <w:szCs w:val="22"/>
        </w:rPr>
        <w:t>Denominazione o ragione sociale: ...................................................................................</w:t>
      </w:r>
    </w:p>
    <w:p w:rsidR="00351187" w:rsidRDefault="00351187">
      <w:pPr>
        <w:autoSpaceDE w:val="0"/>
        <w:autoSpaceDN w:val="0"/>
        <w:adjustRightInd w:val="0"/>
        <w:rPr>
          <w:sz w:val="22"/>
          <w:szCs w:val="22"/>
        </w:rPr>
      </w:pPr>
      <w:r>
        <w:rPr>
          <w:sz w:val="22"/>
          <w:szCs w:val="22"/>
        </w:rPr>
        <w:t>Indirizzo della sede legale: ...............................................................................................</w:t>
      </w:r>
    </w:p>
    <w:p w:rsidR="00351187" w:rsidRDefault="00351187">
      <w:pPr>
        <w:autoSpaceDE w:val="0"/>
        <w:autoSpaceDN w:val="0"/>
        <w:adjustRightInd w:val="0"/>
        <w:rPr>
          <w:sz w:val="22"/>
          <w:szCs w:val="22"/>
        </w:rPr>
      </w:pPr>
      <w:r>
        <w:rPr>
          <w:sz w:val="22"/>
          <w:szCs w:val="22"/>
        </w:rPr>
        <w:t>N. di iscrizione al Registro delle imprese: ........................................................................</w:t>
      </w:r>
    </w:p>
    <w:p w:rsidR="00351187" w:rsidRDefault="00351187">
      <w:pPr>
        <w:autoSpaceDE w:val="0"/>
        <w:autoSpaceDN w:val="0"/>
        <w:adjustRightInd w:val="0"/>
        <w:spacing w:after="200" w:line="276" w:lineRule="auto"/>
        <w:rPr>
          <w:sz w:val="22"/>
          <w:szCs w:val="22"/>
        </w:rPr>
      </w:pPr>
    </w:p>
    <w:p w:rsidR="00351187" w:rsidRDefault="00351187">
      <w:pPr>
        <w:autoSpaceDE w:val="0"/>
        <w:autoSpaceDN w:val="0"/>
        <w:adjustRightInd w:val="0"/>
        <w:spacing w:after="200" w:line="276" w:lineRule="auto"/>
        <w:jc w:val="both"/>
        <w:rPr>
          <w:b/>
          <w:bCs/>
          <w:sz w:val="22"/>
          <w:szCs w:val="22"/>
        </w:rPr>
      </w:pPr>
      <w:r>
        <w:rPr>
          <w:b/>
          <w:bCs/>
          <w:sz w:val="22"/>
          <w:szCs w:val="22"/>
        </w:rPr>
        <w:t>2. Dati relativi ai dipendenti e ai parametri finanziari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3"/>
        <w:gridCol w:w="2125"/>
        <w:gridCol w:w="2137"/>
        <w:gridCol w:w="1417"/>
      </w:tblGrid>
      <w:tr w:rsidR="00351187">
        <w:tc>
          <w:tcPr>
            <w:tcW w:w="9072" w:type="dxa"/>
            <w:gridSpan w:val="4"/>
          </w:tcPr>
          <w:p w:rsidR="00351187" w:rsidRDefault="00351187">
            <w:pPr>
              <w:autoSpaceDE w:val="0"/>
              <w:autoSpaceDN w:val="0"/>
              <w:adjustRightInd w:val="0"/>
              <w:jc w:val="both"/>
              <w:rPr>
                <w:b/>
                <w:bCs/>
                <w:sz w:val="22"/>
                <w:szCs w:val="22"/>
              </w:rPr>
            </w:pPr>
            <w:r>
              <w:rPr>
                <w:sz w:val="22"/>
                <w:szCs w:val="22"/>
              </w:rPr>
              <w:t>Periodo di riferimento(1):…………………….</w:t>
            </w:r>
          </w:p>
        </w:tc>
      </w:tr>
      <w:tr w:rsidR="00351187">
        <w:tc>
          <w:tcPr>
            <w:tcW w:w="3393" w:type="dxa"/>
          </w:tcPr>
          <w:p w:rsidR="00351187" w:rsidRDefault="00351187">
            <w:pPr>
              <w:autoSpaceDE w:val="0"/>
              <w:autoSpaceDN w:val="0"/>
              <w:adjustRightInd w:val="0"/>
              <w:jc w:val="both"/>
              <w:rPr>
                <w:b/>
                <w:bCs/>
                <w:sz w:val="22"/>
                <w:szCs w:val="22"/>
              </w:rPr>
            </w:pPr>
          </w:p>
        </w:tc>
        <w:tc>
          <w:tcPr>
            <w:tcW w:w="2125" w:type="dxa"/>
          </w:tcPr>
          <w:p w:rsidR="00351187" w:rsidRDefault="00351187">
            <w:pPr>
              <w:autoSpaceDE w:val="0"/>
              <w:autoSpaceDN w:val="0"/>
              <w:adjustRightInd w:val="0"/>
              <w:jc w:val="both"/>
              <w:rPr>
                <w:b/>
                <w:bCs/>
                <w:sz w:val="22"/>
                <w:szCs w:val="22"/>
              </w:rPr>
            </w:pPr>
            <w:r>
              <w:rPr>
                <w:sz w:val="22"/>
                <w:szCs w:val="22"/>
              </w:rPr>
              <w:t>Occupati (ULA)</w:t>
            </w:r>
          </w:p>
        </w:tc>
        <w:tc>
          <w:tcPr>
            <w:tcW w:w="2137" w:type="dxa"/>
          </w:tcPr>
          <w:p w:rsidR="00351187" w:rsidRDefault="00351187">
            <w:pPr>
              <w:autoSpaceDE w:val="0"/>
              <w:autoSpaceDN w:val="0"/>
              <w:adjustRightInd w:val="0"/>
              <w:jc w:val="both"/>
              <w:rPr>
                <w:b/>
                <w:bCs/>
                <w:sz w:val="22"/>
                <w:szCs w:val="22"/>
              </w:rPr>
            </w:pPr>
            <w:r>
              <w:rPr>
                <w:sz w:val="22"/>
                <w:szCs w:val="22"/>
              </w:rPr>
              <w:t>Totale di bilancio (*)</w:t>
            </w:r>
          </w:p>
        </w:tc>
        <w:tc>
          <w:tcPr>
            <w:tcW w:w="1417" w:type="dxa"/>
          </w:tcPr>
          <w:p w:rsidR="00351187" w:rsidRDefault="00351187">
            <w:pPr>
              <w:autoSpaceDE w:val="0"/>
              <w:autoSpaceDN w:val="0"/>
              <w:adjustRightInd w:val="0"/>
              <w:jc w:val="both"/>
              <w:rPr>
                <w:sz w:val="22"/>
                <w:szCs w:val="22"/>
              </w:rPr>
            </w:pPr>
            <w:r>
              <w:rPr>
                <w:sz w:val="22"/>
                <w:szCs w:val="22"/>
              </w:rPr>
              <w:t>Fatturato (*)</w:t>
            </w:r>
          </w:p>
        </w:tc>
      </w:tr>
      <w:tr w:rsidR="00351187">
        <w:tc>
          <w:tcPr>
            <w:tcW w:w="3393" w:type="dxa"/>
          </w:tcPr>
          <w:p w:rsidR="00351187" w:rsidRDefault="00351187">
            <w:pPr>
              <w:autoSpaceDE w:val="0"/>
              <w:autoSpaceDN w:val="0"/>
              <w:adjustRightInd w:val="0"/>
              <w:jc w:val="both"/>
              <w:rPr>
                <w:b/>
                <w:bCs/>
                <w:sz w:val="22"/>
                <w:szCs w:val="22"/>
              </w:rPr>
            </w:pPr>
            <w:r>
              <w:rPr>
                <w:sz w:val="22"/>
                <w:szCs w:val="22"/>
              </w:rPr>
              <w:t>Totale</w:t>
            </w:r>
          </w:p>
        </w:tc>
        <w:tc>
          <w:tcPr>
            <w:tcW w:w="2125" w:type="dxa"/>
          </w:tcPr>
          <w:p w:rsidR="00351187" w:rsidRDefault="00351187">
            <w:pPr>
              <w:autoSpaceDE w:val="0"/>
              <w:autoSpaceDN w:val="0"/>
              <w:adjustRightInd w:val="0"/>
              <w:jc w:val="both"/>
              <w:rPr>
                <w:b/>
                <w:bCs/>
                <w:sz w:val="22"/>
                <w:szCs w:val="22"/>
              </w:rPr>
            </w:pPr>
          </w:p>
        </w:tc>
        <w:tc>
          <w:tcPr>
            <w:tcW w:w="2137" w:type="dxa"/>
          </w:tcPr>
          <w:p w:rsidR="00351187" w:rsidRDefault="00351187">
            <w:pPr>
              <w:autoSpaceDE w:val="0"/>
              <w:autoSpaceDN w:val="0"/>
              <w:adjustRightInd w:val="0"/>
              <w:jc w:val="both"/>
              <w:rPr>
                <w:b/>
                <w:bCs/>
                <w:sz w:val="22"/>
                <w:szCs w:val="22"/>
              </w:rPr>
            </w:pPr>
          </w:p>
        </w:tc>
        <w:tc>
          <w:tcPr>
            <w:tcW w:w="1417" w:type="dxa"/>
          </w:tcPr>
          <w:p w:rsidR="00351187" w:rsidRDefault="00351187">
            <w:pPr>
              <w:autoSpaceDE w:val="0"/>
              <w:autoSpaceDN w:val="0"/>
              <w:adjustRightInd w:val="0"/>
              <w:jc w:val="both"/>
              <w:rPr>
                <w:b/>
                <w:bCs/>
                <w:sz w:val="22"/>
                <w:szCs w:val="22"/>
              </w:rPr>
            </w:pPr>
          </w:p>
        </w:tc>
      </w:tr>
    </w:tbl>
    <w:p w:rsidR="00351187" w:rsidRDefault="00351187">
      <w:pPr>
        <w:autoSpaceDE w:val="0"/>
        <w:autoSpaceDN w:val="0"/>
        <w:adjustRightInd w:val="0"/>
        <w:spacing w:after="200" w:line="276" w:lineRule="auto"/>
        <w:jc w:val="both"/>
        <w:rPr>
          <w:sz w:val="22"/>
          <w:szCs w:val="22"/>
        </w:rPr>
      </w:pPr>
      <w:r>
        <w:rPr>
          <w:sz w:val="22"/>
          <w:szCs w:val="22"/>
        </w:rPr>
        <w:t xml:space="preserve"> (*) In migliaia di euro.</w:t>
      </w:r>
    </w:p>
    <w:p w:rsidR="00351187" w:rsidRDefault="00351187">
      <w:pPr>
        <w:pBdr>
          <w:bottom w:val="single" w:sz="4" w:space="1" w:color="auto"/>
        </w:pBd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both"/>
        <w:rPr>
          <w:sz w:val="22"/>
          <w:szCs w:val="22"/>
        </w:rPr>
      </w:pPr>
      <w:r>
        <w:rPr>
          <w:sz w:val="22"/>
          <w:szCs w:val="22"/>
        </w:rPr>
        <w:t>I dati devono essere riportati nella tabella A dell'Allegato n.5.</w:t>
      </w:r>
    </w:p>
    <w:p w:rsidR="00351187" w:rsidRDefault="00351187">
      <w:pP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both"/>
        <w:rPr>
          <w:sz w:val="22"/>
          <w:szCs w:val="22"/>
        </w:rPr>
      </w:pPr>
      <w:r>
        <w:rPr>
          <w:b/>
          <w:bCs/>
          <w:sz w:val="22"/>
          <w:szCs w:val="22"/>
        </w:rPr>
        <w:t>Attenzione</w:t>
      </w:r>
      <w:r>
        <w:rPr>
          <w:sz w:val="22"/>
          <w:szCs w:val="22"/>
        </w:rP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(2). Tali imprese associate devono essere trattate come associate dirette dell'impresa richiedente e devono pertanto essere compilati anche gli Allegati nn. 3A e 3.</w:t>
      </w:r>
    </w:p>
    <w:p w:rsidR="00351187" w:rsidRDefault="00351187">
      <w:pPr>
        <w:autoSpaceDE w:val="0"/>
        <w:autoSpaceDN w:val="0"/>
        <w:adjustRightInd w:val="0"/>
        <w:spacing w:after="200" w:line="276" w:lineRule="auto"/>
        <w:jc w:val="both"/>
        <w:rPr>
          <w:sz w:val="22"/>
          <w:szCs w:val="22"/>
        </w:rPr>
      </w:pPr>
      <w:r>
        <w:rPr>
          <w:sz w:val="22"/>
          <w:szCs w:val="22"/>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351187" w:rsidRDefault="00351187">
      <w:pPr>
        <w:tabs>
          <w:tab w:val="left" w:pos="567"/>
        </w:tabs>
        <w:autoSpaceDE w:val="0"/>
        <w:autoSpaceDN w:val="0"/>
        <w:adjustRightInd w:val="0"/>
        <w:spacing w:after="200" w:line="276" w:lineRule="auto"/>
        <w:jc w:val="both"/>
        <w:rPr>
          <w:sz w:val="22"/>
          <w:szCs w:val="22"/>
        </w:rPr>
      </w:pPr>
      <w:r>
        <w:rPr>
          <w:sz w:val="22"/>
          <w:szCs w:val="22"/>
        </w:rPr>
        <w:t>(2) Se i dati relativi ad un'impresa sono ripresi nei conti consolidati ad una percentuale inferiore a quella di cui all'articolo 3, comma 4, è opportuno applicare comunque la percentuale stabilita da tale articolo.</w:t>
      </w:r>
    </w:p>
    <w:p w:rsidR="00351187" w:rsidRDefault="00351187">
      <w:pPr>
        <w:autoSpaceDE w:val="0"/>
        <w:autoSpaceDN w:val="0"/>
        <w:adjustRightInd w:val="0"/>
        <w:spacing w:after="200" w:line="276" w:lineRule="auto"/>
        <w:jc w:val="both"/>
        <w:rPr>
          <w:sz w:val="22"/>
          <w:szCs w:val="22"/>
        </w:rPr>
      </w:pPr>
    </w:p>
    <w:p w:rsidR="00351187" w:rsidRDefault="00351187">
      <w:pPr>
        <w:autoSpaceDE w:val="0"/>
        <w:autoSpaceDN w:val="0"/>
        <w:adjustRightInd w:val="0"/>
        <w:spacing w:after="200" w:line="276" w:lineRule="auto"/>
        <w:jc w:val="center"/>
        <w:rPr>
          <w:b/>
          <w:bCs/>
          <w:sz w:val="22"/>
          <w:szCs w:val="22"/>
        </w:rPr>
      </w:pPr>
      <w:r>
        <w:rPr>
          <w:sz w:val="22"/>
          <w:szCs w:val="22"/>
        </w:rPr>
        <w:br w:type="page"/>
      </w:r>
      <w:r>
        <w:rPr>
          <w:b/>
          <w:bCs/>
          <w:sz w:val="22"/>
          <w:szCs w:val="22"/>
        </w:rPr>
        <w:lastRenderedPageBreak/>
        <w:t>Allegato n. 6 al Decreto Del Ministro delle Attività Produttive 18 Aprile 2005</w:t>
      </w:r>
    </w:p>
    <w:p w:rsidR="00351187" w:rsidRDefault="00351187">
      <w:pPr>
        <w:autoSpaceDE w:val="0"/>
        <w:autoSpaceDN w:val="0"/>
        <w:adjustRightInd w:val="0"/>
        <w:spacing w:after="200" w:line="276" w:lineRule="auto"/>
        <w:jc w:val="center"/>
        <w:rPr>
          <w:b/>
          <w:bCs/>
          <w:sz w:val="22"/>
          <w:szCs w:val="22"/>
        </w:rPr>
      </w:pPr>
      <w:r>
        <w:rPr>
          <w:b/>
          <w:bCs/>
          <w:sz w:val="22"/>
          <w:szCs w:val="22"/>
        </w:rPr>
        <w:t>ELENCO DI CUI ALL’ARTICOLO 4, COMMA 2</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5670"/>
      </w:tblGrid>
      <w:tr w:rsidR="00351187">
        <w:trPr>
          <w:trHeight w:val="397"/>
        </w:trPr>
        <w:tc>
          <w:tcPr>
            <w:tcW w:w="4395" w:type="dxa"/>
          </w:tcPr>
          <w:p w:rsidR="00351187" w:rsidRDefault="00351187">
            <w:pPr>
              <w:autoSpaceDE w:val="0"/>
              <w:autoSpaceDN w:val="0"/>
              <w:adjustRightInd w:val="0"/>
              <w:spacing w:after="200" w:line="276" w:lineRule="auto"/>
              <w:rPr>
                <w:b/>
                <w:bCs/>
                <w:sz w:val="22"/>
                <w:szCs w:val="22"/>
              </w:rPr>
            </w:pPr>
            <w:r>
              <w:rPr>
                <w:b/>
                <w:bCs/>
                <w:sz w:val="22"/>
                <w:szCs w:val="22"/>
              </w:rPr>
              <w:t>N° Legge</w:t>
            </w:r>
          </w:p>
        </w:tc>
        <w:tc>
          <w:tcPr>
            <w:tcW w:w="5670" w:type="dxa"/>
          </w:tcPr>
          <w:p w:rsidR="00351187" w:rsidRDefault="00351187">
            <w:pPr>
              <w:autoSpaceDE w:val="0"/>
              <w:autoSpaceDN w:val="0"/>
              <w:adjustRightInd w:val="0"/>
              <w:spacing w:after="200" w:line="276" w:lineRule="auto"/>
              <w:rPr>
                <w:b/>
                <w:bCs/>
                <w:sz w:val="22"/>
                <w:szCs w:val="22"/>
              </w:rPr>
            </w:pPr>
            <w:r>
              <w:rPr>
                <w:b/>
                <w:bCs/>
                <w:sz w:val="22"/>
                <w:szCs w:val="22"/>
              </w:rPr>
              <w:t>Titolo</w:t>
            </w:r>
          </w:p>
        </w:tc>
      </w:tr>
      <w:tr w:rsidR="00351187">
        <w:tc>
          <w:tcPr>
            <w:tcW w:w="4395" w:type="dxa"/>
          </w:tcPr>
          <w:p w:rsidR="00351187" w:rsidRDefault="00351187">
            <w:pPr>
              <w:autoSpaceDE w:val="0"/>
              <w:autoSpaceDN w:val="0"/>
              <w:adjustRightInd w:val="0"/>
              <w:spacing w:line="276" w:lineRule="auto"/>
              <w:rPr>
                <w:sz w:val="22"/>
                <w:szCs w:val="22"/>
              </w:rPr>
            </w:pPr>
            <w:r>
              <w:rPr>
                <w:sz w:val="22"/>
                <w:szCs w:val="22"/>
              </w:rPr>
              <w:t>Decreto-legge 22 ottobre 1992, n. 415,</w:t>
            </w:r>
          </w:p>
          <w:p w:rsidR="00351187" w:rsidRDefault="00351187">
            <w:pPr>
              <w:autoSpaceDE w:val="0"/>
              <w:autoSpaceDN w:val="0"/>
              <w:adjustRightInd w:val="0"/>
              <w:spacing w:line="276" w:lineRule="auto"/>
              <w:rPr>
                <w:b/>
                <w:bCs/>
                <w:sz w:val="22"/>
                <w:szCs w:val="22"/>
              </w:rPr>
            </w:pPr>
            <w:r>
              <w:rPr>
                <w:sz w:val="22"/>
                <w:szCs w:val="22"/>
              </w:rPr>
              <w:t>convertito, con modificazioni, dalla legge 19 dicembre 1992, n. 488 – art. 1, c. 2 – e successive modificazioni</w:t>
            </w:r>
          </w:p>
        </w:tc>
        <w:tc>
          <w:tcPr>
            <w:tcW w:w="5670" w:type="dxa"/>
          </w:tcPr>
          <w:p w:rsidR="00351187" w:rsidRDefault="00351187">
            <w:pPr>
              <w:autoSpaceDE w:val="0"/>
              <w:autoSpaceDN w:val="0"/>
              <w:adjustRightInd w:val="0"/>
              <w:spacing w:line="276" w:lineRule="auto"/>
              <w:rPr>
                <w:b/>
                <w:bCs/>
                <w:sz w:val="22"/>
                <w:szCs w:val="22"/>
              </w:rPr>
            </w:pPr>
            <w:r>
              <w:rPr>
                <w:sz w:val="22"/>
                <w:szCs w:val="22"/>
              </w:rPr>
              <w:t>Agevolazioni alle attività produttive nelle aree depresse del Paese.</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17 febbraio 1982, n. 46 – art. 14 – e successive modificazioni</w:t>
            </w:r>
          </w:p>
        </w:tc>
        <w:tc>
          <w:tcPr>
            <w:tcW w:w="5670" w:type="dxa"/>
          </w:tcPr>
          <w:p w:rsidR="00351187" w:rsidRDefault="00351187">
            <w:pPr>
              <w:autoSpaceDE w:val="0"/>
              <w:autoSpaceDN w:val="0"/>
              <w:adjustRightInd w:val="0"/>
              <w:spacing w:line="276" w:lineRule="auto"/>
              <w:rPr>
                <w:b/>
                <w:bCs/>
                <w:sz w:val="22"/>
                <w:szCs w:val="22"/>
              </w:rPr>
            </w:pPr>
            <w:r>
              <w:rPr>
                <w:sz w:val="22"/>
                <w:szCs w:val="22"/>
              </w:rPr>
              <w:t>Agevolazioni del fondo speciale rotativo per l’innovazione tecnologica.</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23 dicembre 1996, n. 662 – art. 2, c. 100 lett. a) – e successive modificazioni</w:t>
            </w:r>
          </w:p>
        </w:tc>
        <w:tc>
          <w:tcPr>
            <w:tcW w:w="5670" w:type="dxa"/>
          </w:tcPr>
          <w:p w:rsidR="00351187" w:rsidRDefault="00351187">
            <w:pPr>
              <w:autoSpaceDE w:val="0"/>
              <w:autoSpaceDN w:val="0"/>
              <w:adjustRightInd w:val="0"/>
              <w:spacing w:line="276" w:lineRule="auto"/>
              <w:rPr>
                <w:sz w:val="22"/>
                <w:szCs w:val="22"/>
              </w:rPr>
            </w:pPr>
            <w:r>
              <w:rPr>
                <w:sz w:val="22"/>
                <w:szCs w:val="22"/>
              </w:rPr>
              <w:t>Fondo di garanzia per le piccole e medie imprese.</w:t>
            </w:r>
          </w:p>
          <w:p w:rsidR="00351187" w:rsidRDefault="00351187">
            <w:pPr>
              <w:autoSpaceDE w:val="0"/>
              <w:autoSpaceDN w:val="0"/>
              <w:adjustRightInd w:val="0"/>
              <w:spacing w:line="276" w:lineRule="auto"/>
              <w:rPr>
                <w:b/>
                <w:bCs/>
                <w:sz w:val="22"/>
                <w:szCs w:val="22"/>
              </w:rPr>
            </w:pP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27 febbraio 1985, n. 49 e successive modificazioni</w:t>
            </w:r>
          </w:p>
        </w:tc>
        <w:tc>
          <w:tcPr>
            <w:tcW w:w="5670" w:type="dxa"/>
          </w:tcPr>
          <w:p w:rsidR="00351187" w:rsidRDefault="00351187">
            <w:pPr>
              <w:autoSpaceDE w:val="0"/>
              <w:autoSpaceDN w:val="0"/>
              <w:adjustRightInd w:val="0"/>
              <w:spacing w:line="276" w:lineRule="auto"/>
              <w:rPr>
                <w:b/>
                <w:bCs/>
                <w:sz w:val="22"/>
                <w:szCs w:val="22"/>
              </w:rPr>
            </w:pPr>
            <w:r>
              <w:rPr>
                <w:sz w:val="22"/>
                <w:szCs w:val="22"/>
              </w:rPr>
              <w:t>Provvedimenti per il credito alla cooperazione e misure urgenti a salvaguardia dei livelli di occupazione.</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25 febbraio 1992, n. 215 e successive modificazioni</w:t>
            </w:r>
          </w:p>
        </w:tc>
        <w:tc>
          <w:tcPr>
            <w:tcW w:w="5670" w:type="dxa"/>
          </w:tcPr>
          <w:p w:rsidR="00351187" w:rsidRDefault="00351187">
            <w:pPr>
              <w:autoSpaceDE w:val="0"/>
              <w:autoSpaceDN w:val="0"/>
              <w:adjustRightInd w:val="0"/>
              <w:spacing w:line="276" w:lineRule="auto"/>
              <w:rPr>
                <w:b/>
                <w:bCs/>
                <w:sz w:val="22"/>
                <w:szCs w:val="22"/>
              </w:rPr>
            </w:pPr>
            <w:r>
              <w:rPr>
                <w:sz w:val="22"/>
                <w:szCs w:val="22"/>
              </w:rPr>
              <w:t>Azioni positive per l’imprenditoria femminile.</w:t>
            </w:r>
          </w:p>
        </w:tc>
      </w:tr>
      <w:tr w:rsidR="00351187">
        <w:trPr>
          <w:trHeight w:val="90"/>
        </w:trPr>
        <w:tc>
          <w:tcPr>
            <w:tcW w:w="4395" w:type="dxa"/>
          </w:tcPr>
          <w:p w:rsidR="00351187" w:rsidRDefault="00351187">
            <w:pPr>
              <w:autoSpaceDE w:val="0"/>
              <w:autoSpaceDN w:val="0"/>
              <w:adjustRightInd w:val="0"/>
              <w:spacing w:line="276" w:lineRule="auto"/>
              <w:jc w:val="both"/>
              <w:rPr>
                <w:b/>
                <w:bCs/>
                <w:sz w:val="22"/>
                <w:szCs w:val="22"/>
              </w:rPr>
            </w:pPr>
            <w:r>
              <w:rPr>
                <w:sz w:val="22"/>
                <w:szCs w:val="22"/>
              </w:rPr>
              <w:t>Decreto-legge 1° aprile 1989, n. 120, convertito, con modificazioni, dalla legge 15 maggio 1989 n. 181 – art. 5</w:t>
            </w:r>
          </w:p>
        </w:tc>
        <w:tc>
          <w:tcPr>
            <w:tcW w:w="5670" w:type="dxa"/>
          </w:tcPr>
          <w:p w:rsidR="00351187" w:rsidRDefault="00351187">
            <w:pPr>
              <w:autoSpaceDE w:val="0"/>
              <w:autoSpaceDN w:val="0"/>
              <w:adjustRightInd w:val="0"/>
              <w:spacing w:line="276" w:lineRule="auto"/>
              <w:rPr>
                <w:b/>
                <w:bCs/>
                <w:sz w:val="22"/>
                <w:szCs w:val="22"/>
              </w:rPr>
            </w:pPr>
            <w:r>
              <w:rPr>
                <w:sz w:val="22"/>
                <w:szCs w:val="22"/>
              </w:rPr>
              <w:t>Incentivi per la reindustrializzazione delle aree siderurgiche.</w:t>
            </w:r>
          </w:p>
        </w:tc>
      </w:tr>
      <w:tr w:rsidR="00351187">
        <w:tc>
          <w:tcPr>
            <w:tcW w:w="4395" w:type="dxa"/>
          </w:tcPr>
          <w:p w:rsidR="00351187" w:rsidRDefault="00351187">
            <w:pPr>
              <w:autoSpaceDE w:val="0"/>
              <w:autoSpaceDN w:val="0"/>
              <w:adjustRightInd w:val="0"/>
              <w:spacing w:line="276" w:lineRule="auto"/>
              <w:jc w:val="both"/>
              <w:rPr>
                <w:b/>
                <w:bCs/>
                <w:sz w:val="22"/>
                <w:szCs w:val="22"/>
              </w:rPr>
            </w:pPr>
            <w:r>
              <w:rPr>
                <w:sz w:val="22"/>
                <w:szCs w:val="22"/>
              </w:rPr>
              <w:t>Legge 27 dicembre 2002 n. 289 – art. 73</w:t>
            </w:r>
          </w:p>
        </w:tc>
        <w:tc>
          <w:tcPr>
            <w:tcW w:w="5670" w:type="dxa"/>
          </w:tcPr>
          <w:p w:rsidR="00351187" w:rsidRDefault="00351187">
            <w:pPr>
              <w:autoSpaceDE w:val="0"/>
              <w:autoSpaceDN w:val="0"/>
              <w:adjustRightInd w:val="0"/>
              <w:spacing w:line="276" w:lineRule="auto"/>
              <w:jc w:val="both"/>
              <w:rPr>
                <w:b/>
                <w:bCs/>
                <w:sz w:val="22"/>
                <w:szCs w:val="22"/>
              </w:rPr>
            </w:pPr>
            <w:r>
              <w:rPr>
                <w:sz w:val="22"/>
                <w:szCs w:val="22"/>
              </w:rPr>
              <w:t>Estensione di interventi di promozione industriale di cui alla legge 181/1989 a nuove aree di crisi.</w:t>
            </w:r>
          </w:p>
        </w:tc>
      </w:tr>
      <w:tr w:rsidR="00351187">
        <w:tc>
          <w:tcPr>
            <w:tcW w:w="4395" w:type="dxa"/>
          </w:tcPr>
          <w:p w:rsidR="00351187" w:rsidRDefault="00351187">
            <w:pPr>
              <w:autoSpaceDE w:val="0"/>
              <w:autoSpaceDN w:val="0"/>
              <w:adjustRightInd w:val="0"/>
              <w:spacing w:line="276" w:lineRule="auto"/>
              <w:jc w:val="both"/>
              <w:rPr>
                <w:b/>
                <w:bCs/>
                <w:sz w:val="22"/>
                <w:szCs w:val="22"/>
              </w:rPr>
            </w:pPr>
            <w:r>
              <w:rPr>
                <w:sz w:val="22"/>
                <w:szCs w:val="22"/>
              </w:rPr>
              <w:t>Legge 23 dicembre 2000, n. 388 – artt. 103 e 106 – e successive modificazioni</w:t>
            </w:r>
          </w:p>
        </w:tc>
        <w:tc>
          <w:tcPr>
            <w:tcW w:w="5670" w:type="dxa"/>
          </w:tcPr>
          <w:p w:rsidR="00351187" w:rsidRDefault="00351187">
            <w:pPr>
              <w:autoSpaceDE w:val="0"/>
              <w:autoSpaceDN w:val="0"/>
              <w:adjustRightInd w:val="0"/>
              <w:spacing w:line="276" w:lineRule="auto"/>
              <w:jc w:val="both"/>
              <w:rPr>
                <w:b/>
                <w:bCs/>
                <w:sz w:val="22"/>
                <w:szCs w:val="22"/>
              </w:rPr>
            </w:pPr>
            <w:r>
              <w:rPr>
                <w:sz w:val="22"/>
                <w:szCs w:val="22"/>
              </w:rPr>
              <w:t>Agevolazioni per programmi di investimento finalizzati alla nascita ed al consolidamento delle imprese operanti in comparti di attività ad elevato impatto tecnologico.</w:t>
            </w:r>
          </w:p>
        </w:tc>
      </w:tr>
    </w:tbl>
    <w:p w:rsidR="00351187" w:rsidRDefault="00351187">
      <w:pPr>
        <w:autoSpaceDE w:val="0"/>
        <w:autoSpaceDN w:val="0"/>
        <w:adjustRightInd w:val="0"/>
        <w:spacing w:after="200" w:line="276" w:lineRule="auto"/>
        <w:ind w:left="567"/>
        <w:jc w:val="center"/>
        <w:rPr>
          <w:b/>
          <w:bCs/>
          <w:sz w:val="22"/>
          <w:szCs w:val="22"/>
        </w:rPr>
      </w:pPr>
    </w:p>
    <w:p w:rsidR="00351187" w:rsidRDefault="00351187">
      <w:pPr>
        <w:autoSpaceDE w:val="0"/>
        <w:autoSpaceDN w:val="0"/>
        <w:adjustRightInd w:val="0"/>
        <w:spacing w:after="120"/>
        <w:ind w:left="567"/>
        <w:jc w:val="center"/>
        <w:rPr>
          <w:b/>
          <w:bCs/>
          <w:sz w:val="22"/>
          <w:szCs w:val="22"/>
        </w:rPr>
      </w:pPr>
      <w:r>
        <w:rPr>
          <w:b/>
          <w:bCs/>
          <w:sz w:val="22"/>
          <w:szCs w:val="22"/>
        </w:rPr>
        <w:t>ELENCO DI CUI ALL’ARTICOLO 4, COMMA 2 – AIUTI DE MINIMIS</w:t>
      </w:r>
    </w:p>
    <w:p w:rsidR="00351187" w:rsidRDefault="00351187">
      <w:pPr>
        <w:autoSpaceDE w:val="0"/>
        <w:autoSpaceDN w:val="0"/>
        <w:adjustRightInd w:val="0"/>
        <w:spacing w:after="120"/>
        <w:jc w:val="center"/>
        <w:rPr>
          <w:b/>
          <w:bCs/>
          <w:sz w:val="22"/>
          <w:szCs w:val="22"/>
        </w:rPr>
      </w:pPr>
      <w:r>
        <w:rPr>
          <w:b/>
          <w:bCs/>
          <w:sz w:val="22"/>
          <w:szCs w:val="22"/>
        </w:rPr>
        <w:t>(articolo 4, comma 1, lettera d)</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5670"/>
      </w:tblGrid>
      <w:tr w:rsidR="00351187">
        <w:trPr>
          <w:trHeight w:val="303"/>
        </w:trPr>
        <w:tc>
          <w:tcPr>
            <w:tcW w:w="4395" w:type="dxa"/>
          </w:tcPr>
          <w:p w:rsidR="00351187" w:rsidRDefault="00351187">
            <w:pPr>
              <w:autoSpaceDE w:val="0"/>
              <w:autoSpaceDN w:val="0"/>
              <w:adjustRightInd w:val="0"/>
              <w:spacing w:after="200" w:line="276" w:lineRule="auto"/>
              <w:jc w:val="center"/>
              <w:rPr>
                <w:b/>
                <w:bCs/>
                <w:sz w:val="22"/>
                <w:szCs w:val="22"/>
              </w:rPr>
            </w:pPr>
            <w:r>
              <w:rPr>
                <w:b/>
                <w:bCs/>
                <w:sz w:val="22"/>
                <w:szCs w:val="22"/>
              </w:rPr>
              <w:t>N° Legge</w:t>
            </w:r>
          </w:p>
        </w:tc>
        <w:tc>
          <w:tcPr>
            <w:tcW w:w="5670" w:type="dxa"/>
          </w:tcPr>
          <w:p w:rsidR="00351187" w:rsidRDefault="00351187">
            <w:pPr>
              <w:autoSpaceDE w:val="0"/>
              <w:autoSpaceDN w:val="0"/>
              <w:adjustRightInd w:val="0"/>
              <w:spacing w:after="200" w:line="276" w:lineRule="auto"/>
              <w:jc w:val="center"/>
              <w:rPr>
                <w:b/>
                <w:bCs/>
                <w:sz w:val="22"/>
                <w:szCs w:val="22"/>
              </w:rPr>
            </w:pPr>
            <w:r>
              <w:rPr>
                <w:b/>
                <w:bCs/>
                <w:sz w:val="22"/>
                <w:szCs w:val="22"/>
              </w:rPr>
              <w:t>Titolo</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23 dicembre 2000, n. 388 – art. 114 c. 4</w:t>
            </w:r>
          </w:p>
        </w:tc>
        <w:tc>
          <w:tcPr>
            <w:tcW w:w="5670" w:type="dxa"/>
          </w:tcPr>
          <w:p w:rsidR="00351187" w:rsidRDefault="00351187">
            <w:pPr>
              <w:autoSpaceDE w:val="0"/>
              <w:autoSpaceDN w:val="0"/>
              <w:adjustRightInd w:val="0"/>
              <w:spacing w:line="276" w:lineRule="auto"/>
              <w:rPr>
                <w:b/>
                <w:bCs/>
                <w:sz w:val="22"/>
                <w:szCs w:val="22"/>
              </w:rPr>
            </w:pPr>
            <w:r>
              <w:rPr>
                <w:sz w:val="22"/>
                <w:szCs w:val="22"/>
              </w:rPr>
              <w:t>Incentivi per il ripristino ambientale e l’incremento dei livelli di sicurezza contro gli infortuni in particolari siti di cava.</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7 agosto 1997, n. 266 – art. 14</w:t>
            </w:r>
          </w:p>
        </w:tc>
        <w:tc>
          <w:tcPr>
            <w:tcW w:w="5670" w:type="dxa"/>
          </w:tcPr>
          <w:p w:rsidR="00351187" w:rsidRDefault="00351187">
            <w:pPr>
              <w:autoSpaceDE w:val="0"/>
              <w:autoSpaceDN w:val="0"/>
              <w:adjustRightInd w:val="0"/>
              <w:spacing w:line="276" w:lineRule="auto"/>
              <w:rPr>
                <w:b/>
                <w:bCs/>
                <w:sz w:val="22"/>
                <w:szCs w:val="22"/>
              </w:rPr>
            </w:pPr>
            <w:r>
              <w:rPr>
                <w:sz w:val="22"/>
                <w:szCs w:val="22"/>
              </w:rPr>
              <w:t>Interventi per lo sviluppo imprenditoriale in aree di degrado urbano.</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23 dicembre 2000, n. 388 – art. 103 commi 5 e 6</w:t>
            </w:r>
          </w:p>
        </w:tc>
        <w:tc>
          <w:tcPr>
            <w:tcW w:w="5670" w:type="dxa"/>
          </w:tcPr>
          <w:p w:rsidR="00351187" w:rsidRDefault="00351187">
            <w:pPr>
              <w:autoSpaceDE w:val="0"/>
              <w:autoSpaceDN w:val="0"/>
              <w:adjustRightInd w:val="0"/>
              <w:spacing w:line="276" w:lineRule="auto"/>
              <w:rPr>
                <w:b/>
                <w:bCs/>
                <w:sz w:val="22"/>
                <w:szCs w:val="22"/>
              </w:rPr>
            </w:pPr>
            <w:r>
              <w:rPr>
                <w:sz w:val="22"/>
                <w:szCs w:val="22"/>
              </w:rPr>
              <w:t>Incentivazioni in favore del commercio elettronico.</w:t>
            </w:r>
          </w:p>
        </w:tc>
      </w:tr>
      <w:tr w:rsidR="00351187">
        <w:tc>
          <w:tcPr>
            <w:tcW w:w="4395" w:type="dxa"/>
          </w:tcPr>
          <w:p w:rsidR="00351187" w:rsidRDefault="00351187">
            <w:pPr>
              <w:autoSpaceDE w:val="0"/>
              <w:autoSpaceDN w:val="0"/>
              <w:adjustRightInd w:val="0"/>
              <w:spacing w:line="276" w:lineRule="auto"/>
              <w:rPr>
                <w:b/>
                <w:bCs/>
                <w:sz w:val="22"/>
                <w:szCs w:val="22"/>
              </w:rPr>
            </w:pPr>
            <w:r>
              <w:rPr>
                <w:sz w:val="22"/>
                <w:szCs w:val="22"/>
              </w:rPr>
              <w:t>Legge 23 dicembre 2000, n. 388 – art. 103 commi 5 e 6</w:t>
            </w:r>
          </w:p>
        </w:tc>
        <w:tc>
          <w:tcPr>
            <w:tcW w:w="5670" w:type="dxa"/>
          </w:tcPr>
          <w:p w:rsidR="00351187" w:rsidRDefault="00351187">
            <w:pPr>
              <w:autoSpaceDE w:val="0"/>
              <w:autoSpaceDN w:val="0"/>
              <w:adjustRightInd w:val="0"/>
              <w:spacing w:line="276" w:lineRule="auto"/>
              <w:rPr>
                <w:b/>
                <w:bCs/>
                <w:sz w:val="22"/>
                <w:szCs w:val="22"/>
              </w:rPr>
            </w:pPr>
            <w:r>
              <w:rPr>
                <w:sz w:val="22"/>
                <w:szCs w:val="22"/>
              </w:rPr>
              <w:t>Incentivazione a favore della realizzazione del collegamento telematico “Quick response” con riferimento alle filiere del settore tessile, dell’abbigliamento e calzaturiero.</w:t>
            </w:r>
          </w:p>
        </w:tc>
      </w:tr>
    </w:tbl>
    <w:p w:rsidR="00351187" w:rsidRDefault="00351187">
      <w:pPr>
        <w:rPr>
          <w:b/>
          <w:bCs/>
          <w:sz w:val="22"/>
          <w:szCs w:val="22"/>
        </w:rPr>
      </w:pPr>
    </w:p>
    <w:p w:rsidR="00351187" w:rsidRDefault="00351187"/>
    <w:p w:rsidR="00351187" w:rsidRDefault="00351187">
      <w:pPr>
        <w:jc w:val="right"/>
        <w:rPr>
          <w:color w:val="000000"/>
        </w:rPr>
      </w:pPr>
      <w:r>
        <w:rPr>
          <w:sz w:val="22"/>
          <w:szCs w:val="22"/>
        </w:rPr>
        <w:lastRenderedPageBreak/>
        <w:br w:type="page"/>
      </w:r>
    </w:p>
    <w:p w:rsidR="00351187" w:rsidRDefault="00351187">
      <w:pPr>
        <w:jc w:val="right"/>
        <w:rPr>
          <w:rFonts w:ascii="TimesNewRoman" w:hAnsi="TimesNewRoman" w:cs="TimesNewRoman"/>
          <w:color w:val="000000"/>
          <w:sz w:val="16"/>
          <w:szCs w:val="16"/>
        </w:rPr>
      </w:pPr>
    </w:p>
    <w:p w:rsidR="00351187" w:rsidRDefault="00351187">
      <w:pPr>
        <w:jc w:val="right"/>
        <w:rPr>
          <w:b/>
          <w:bCs/>
          <w:color w:val="000000"/>
          <w:sz w:val="28"/>
          <w:szCs w:val="28"/>
        </w:rPr>
      </w:pPr>
      <w:r>
        <w:rPr>
          <w:b/>
          <w:bCs/>
          <w:color w:val="000000"/>
          <w:sz w:val="28"/>
          <w:szCs w:val="28"/>
        </w:rPr>
        <w:t>ALLEGATO 8</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8"/>
          <w:szCs w:val="28"/>
          <w:lang w:val="it-IT" w:eastAsia="it-IT"/>
        </w:rPr>
      </w:pPr>
      <w:r>
        <w:rPr>
          <w:rFonts w:ascii="Calibri" w:hAnsi="Calibri" w:cs="Calibri"/>
          <w:color w:val="000000"/>
          <w:sz w:val="28"/>
          <w:szCs w:val="28"/>
          <w:lang w:val="it-IT" w:eastAsia="it-IT"/>
        </w:rPr>
        <w:t xml:space="preserve">IDEA PROGETTUALE  </w:t>
      </w:r>
    </w:p>
    <w:p w:rsidR="00351187" w:rsidRDefault="00351187">
      <w:pPr>
        <w:autoSpaceDE w:val="0"/>
        <w:autoSpaceDN w:val="0"/>
        <w:adjustRightInd w:val="0"/>
        <w:jc w:val="center"/>
        <w:rPr>
          <w:rFonts w:ascii="TimesNewRoman" w:hAnsi="TimesNewRoman" w:cs="TimesNewRoman"/>
          <w:color w:val="000000"/>
          <w:sz w:val="28"/>
          <w:szCs w:val="28"/>
          <w:lang w:eastAsia="it-IT"/>
        </w:rPr>
      </w:pPr>
      <w:r>
        <w:rPr>
          <w:rFonts w:ascii="TimesNewRoman" w:hAnsi="TimesNewRoman" w:cs="TimesNewRoman"/>
          <w:color w:val="000000"/>
          <w:sz w:val="28"/>
          <w:szCs w:val="28"/>
          <w:lang w:eastAsia="it-IT"/>
        </w:rPr>
        <w:t>(1° STADIO)</w:t>
      </w:r>
    </w:p>
    <w:p w:rsidR="00351187" w:rsidRDefault="00351187">
      <w:pPr>
        <w:autoSpaceDE w:val="0"/>
        <w:autoSpaceDN w:val="0"/>
        <w:adjustRightInd w:val="0"/>
        <w:jc w:val="center"/>
        <w:rPr>
          <w:rFonts w:ascii="TimesNewRoman" w:hAnsi="TimesNewRoman" w:cs="TimesNewRoman"/>
          <w:color w:val="000080"/>
          <w:sz w:val="22"/>
          <w:szCs w:val="22"/>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rPr>
          <w:rFonts w:ascii="Calibri" w:hAnsi="Calibri" w:cs="Calibri"/>
          <w:b w:val="0"/>
          <w:bCs w:val="0"/>
          <w:color w:val="000000"/>
          <w:sz w:val="22"/>
          <w:szCs w:val="22"/>
          <w:lang w:val="it-IT" w:eastAsia="it-IT"/>
        </w:rPr>
      </w:pPr>
      <w:r>
        <w:rPr>
          <w:rFonts w:ascii="Calibri" w:hAnsi="Calibri" w:cs="Calibri"/>
          <w:b w:val="0"/>
          <w:bCs w:val="0"/>
          <w:sz w:val="22"/>
          <w:szCs w:val="22"/>
          <w:lang w:val="it-IT"/>
        </w:rPr>
        <w:t xml:space="preserve">Da compilare sul sistema informativo Sigfrido ed inviare in formato digitale mediante Posta Elettronica Certificata alla casella PEC </w:t>
      </w:r>
      <w:hyperlink r:id="rId26" w:history="1">
        <w:r>
          <w:rPr>
            <w:rStyle w:val="Collegamentoipertestuale"/>
            <w:rFonts w:ascii="Calibri" w:hAnsi="Calibri" w:cs="Calibri"/>
            <w:b w:val="0"/>
            <w:bCs w:val="0"/>
            <w:sz w:val="22"/>
            <w:szCs w:val="22"/>
            <w:lang w:val="it-IT"/>
          </w:rPr>
          <w:t>regione.marche.innovazionericerca@emarche.it</w:t>
        </w:r>
      </w:hyperlink>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rPr>
          <w:rFonts w:ascii="Calibri" w:hAnsi="Calibri" w:cs="Calibri"/>
          <w:color w:val="000000"/>
          <w:sz w:val="22"/>
          <w:szCs w:val="22"/>
          <w:lang w:val="it-IT" w:eastAsia="it-IT"/>
        </w:rPr>
      </w:pPr>
    </w:p>
    <w:p w:rsidR="00351187" w:rsidRDefault="00351187">
      <w:pPr>
        <w:autoSpaceDE w:val="0"/>
        <w:autoSpaceDN w:val="0"/>
        <w:adjustRightInd w:val="0"/>
        <w:jc w:val="both"/>
        <w:rPr>
          <w:rFonts w:ascii="TimesNewRoman" w:hAnsi="TimesNewRoman" w:cs="TimesNewRoman"/>
          <w:color w:val="000080"/>
          <w:sz w:val="22"/>
          <w:szCs w:val="22"/>
        </w:rPr>
      </w:pPr>
    </w:p>
    <w:p w:rsidR="00351187" w:rsidRDefault="00351187">
      <w:pPr>
        <w:autoSpaceDE w:val="0"/>
        <w:autoSpaceDN w:val="0"/>
        <w:adjustRightInd w:val="0"/>
        <w:jc w:val="both"/>
        <w:rPr>
          <w:rFonts w:ascii="TimesNewRoman" w:hAnsi="TimesNewRoman" w:cs="TimesNewRoman"/>
          <w:b/>
          <w:bCs/>
          <w:color w:val="000000"/>
          <w:sz w:val="28"/>
          <w:szCs w:val="28"/>
        </w:rPr>
      </w:pPr>
      <w:r>
        <w:rPr>
          <w:rFonts w:ascii="TimesNewRoman" w:hAnsi="TimesNewRoman" w:cs="TimesNewRoman"/>
          <w:b/>
          <w:bCs/>
          <w:color w:val="000000"/>
          <w:sz w:val="28"/>
          <w:szCs w:val="28"/>
        </w:rPr>
        <w:t>SEZIONE 1 - IDEA PROGETTUALE</w:t>
      </w:r>
    </w:p>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rsidP="00351187">
      <w:pPr>
        <w:numPr>
          <w:ilvl w:val="1"/>
          <w:numId w:val="62"/>
        </w:num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 xml:space="preserve">Titolo ed acronimo </w:t>
      </w:r>
    </w:p>
    <w:p w:rsidR="00351187" w:rsidRDefault="00351187">
      <w:pPr>
        <w:autoSpaceDE w:val="0"/>
        <w:autoSpaceDN w:val="0"/>
        <w:adjustRightInd w:val="0"/>
        <w:ind w:left="360"/>
        <w:jc w:val="both"/>
        <w:rPr>
          <w:rFonts w:ascii="TimesNewRoman" w:hAnsi="TimesNewRoman" w:cs="TimesNewRoman"/>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jc w:val="both"/>
              <w:rPr>
                <w:rFonts w:ascii="TimesNewRoman" w:hAnsi="TimesNewRoman" w:cs="TimesNewRoman"/>
                <w:i/>
                <w:iCs/>
                <w:color w:val="000000"/>
              </w:rPr>
            </w:pPr>
            <w:r>
              <w:rPr>
                <w:rFonts w:ascii="TimesNewRoman" w:hAnsi="TimesNewRoman" w:cs="TimesNewRoman"/>
                <w:i/>
                <w:iCs/>
                <w:color w:val="000000"/>
              </w:rPr>
              <w:t xml:space="preserve">Inserire titolo ed eventuale acronimo </w:t>
            </w:r>
          </w:p>
        </w:tc>
      </w:tr>
      <w:tr w:rsidR="00351187">
        <w:tc>
          <w:tcPr>
            <w:tcW w:w="10203" w:type="dxa"/>
          </w:tcPr>
          <w:p w:rsidR="00351187" w:rsidRDefault="00351187">
            <w:pPr>
              <w:autoSpaceDE w:val="0"/>
              <w:autoSpaceDN w:val="0"/>
              <w:adjustRightInd w:val="0"/>
              <w:jc w:val="both"/>
              <w:rPr>
                <w:rFonts w:ascii="TimesNewRoman" w:hAnsi="TimesNewRoman" w:cs="TimesNewRoman"/>
                <w:i/>
                <w:iCs/>
                <w:color w:val="000000"/>
              </w:rPr>
            </w:pPr>
          </w:p>
          <w:p w:rsidR="00351187" w:rsidRDefault="00351187">
            <w:pPr>
              <w:autoSpaceDE w:val="0"/>
              <w:autoSpaceDN w:val="0"/>
              <w:adjustRightInd w:val="0"/>
              <w:jc w:val="both"/>
              <w:rPr>
                <w:rFonts w:ascii="TimesNewRoman" w:hAnsi="TimesNewRoman" w:cs="TimesNewRoman"/>
                <w:i/>
                <w:iCs/>
                <w:color w:val="000000"/>
              </w:rPr>
            </w:pPr>
          </w:p>
        </w:tc>
      </w:tr>
    </w:tbl>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rsidP="00351187">
      <w:pPr>
        <w:numPr>
          <w:ilvl w:val="1"/>
          <w:numId w:val="62"/>
        </w:numPr>
        <w:autoSpaceDE w:val="0"/>
        <w:autoSpaceDN w:val="0"/>
        <w:adjustRightInd w:val="0"/>
        <w:rPr>
          <w:rFonts w:ascii="TimesNewRoman" w:hAnsi="TimesNewRoman" w:cs="TimesNewRoman"/>
          <w:b/>
          <w:bCs/>
          <w:color w:val="000000"/>
          <w:sz w:val="22"/>
          <w:szCs w:val="22"/>
        </w:rPr>
      </w:pPr>
      <w:r>
        <w:rPr>
          <w:rFonts w:ascii="TimesNewRoman" w:hAnsi="TimesNewRoman" w:cs="TimesNewRoman"/>
          <w:b/>
          <w:bCs/>
          <w:color w:val="000000"/>
          <w:sz w:val="22"/>
          <w:szCs w:val="22"/>
        </w:rPr>
        <w:t xml:space="preserve">Descrizione dei contenuti e dei principali obiettivi e risultati </w:t>
      </w:r>
    </w:p>
    <w:p w:rsidR="00351187" w:rsidRDefault="00351187">
      <w:pPr>
        <w:autoSpaceDE w:val="0"/>
        <w:autoSpaceDN w:val="0"/>
        <w:adjustRightInd w:val="0"/>
        <w:ind w:left="360"/>
        <w:rPr>
          <w:rFonts w:ascii="TimesNewRoman" w:hAnsi="TimesNewRoman" w:cs="TimesNewRoman"/>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E0E0E0"/>
          </w:tcPr>
          <w:p w:rsidR="00351187" w:rsidRDefault="00351187">
            <w:pPr>
              <w:shd w:val="clear" w:color="auto" w:fill="D9D9D9"/>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 xml:space="preserve">Descrivere sinteticamente l’idea progettuale evidenziando i contenuti tecnologici, le principali problematiche che si  intende affrontare, i bisogni a cui intende rispondere ed i principali target groups. </w:t>
            </w:r>
          </w:p>
          <w:p w:rsidR="00351187" w:rsidRDefault="00351187">
            <w:pPr>
              <w:shd w:val="clear" w:color="auto" w:fill="D9D9D9"/>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Spiegare in che modo lo sviluppo dell’idea progettuale contribuisce all’avanzamento delle conoscenze, delle competenze e delle tecnologie esistenti nello specifico ambito applicativo di interesse.</w:t>
            </w:r>
          </w:p>
          <w:p w:rsidR="00351187" w:rsidRDefault="00351187">
            <w:pPr>
              <w:rPr>
                <w:rFonts w:ascii="TimesNewRoman" w:hAnsi="TimesNewRoman" w:cs="TimesNewRoman"/>
                <w:i/>
                <w:iCs/>
                <w:color w:val="000000"/>
                <w:sz w:val="22"/>
                <w:szCs w:val="22"/>
              </w:rPr>
            </w:pPr>
            <w:r>
              <w:rPr>
                <w:rFonts w:ascii="TimesNewRoman" w:hAnsi="TimesNewRoman" w:cs="TimesNewRoman"/>
                <w:i/>
                <w:iCs/>
                <w:color w:val="000000"/>
                <w:sz w:val="22"/>
                <w:szCs w:val="22"/>
              </w:rPr>
              <w:t>Indicare se il progetto intende creare un processo o un prodotto o un servizio al momento non esistente in azienda  evidenziandone  il valore aggiunto rispetto al contesto aziendale.</w:t>
            </w:r>
          </w:p>
          <w:p w:rsidR="00351187" w:rsidRDefault="00351187">
            <w:pPr>
              <w:shd w:val="clear" w:color="auto" w:fill="D9D9D9"/>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Descrivere i principali obiettivi, ponendo in evidenza gli elementi di coerenza con i principali indirizzi  programmatici stabiliti dalla normativa comunitaria, nazionale e regionale in materia di ricerca e sviluppo.</w:t>
            </w:r>
          </w:p>
          <w:p w:rsidR="00351187" w:rsidRDefault="00351187">
            <w:pPr>
              <w:shd w:val="clear" w:color="auto" w:fill="D9D9D9"/>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Illustrare sinteticamente le principali attività da svolgere, le metodologie di ricerca, le tecnologie ed i processi applicativi che si intendono sviluppare per il loro raggiungimento.</w:t>
            </w:r>
          </w:p>
          <w:p w:rsidR="00351187" w:rsidRDefault="00351187">
            <w:pPr>
              <w:shd w:val="clear" w:color="auto" w:fill="D9D9D9"/>
              <w:autoSpaceDE w:val="0"/>
              <w:autoSpaceDN w:val="0"/>
              <w:adjustRightInd w:val="0"/>
              <w:rPr>
                <w:rFonts w:ascii="TimesNewRoman" w:hAnsi="TimesNewRoman" w:cs="TimesNewRoman"/>
                <w:i/>
                <w:iCs/>
                <w:color w:val="000000"/>
              </w:rPr>
            </w:pPr>
            <w:r>
              <w:rPr>
                <w:rFonts w:ascii="TimesNewRoman" w:hAnsi="TimesNewRoman" w:cs="TimesNewRoman"/>
                <w:i/>
                <w:iCs/>
                <w:color w:val="000000"/>
                <w:sz w:val="22"/>
                <w:szCs w:val="22"/>
              </w:rPr>
              <w:t>Descrivere e quantificare i principali risultati che si intendono conseguire (max 10.000 caratteri)</w:t>
            </w:r>
          </w:p>
        </w:tc>
      </w:tr>
      <w:tr w:rsidR="00351187">
        <w:tc>
          <w:tcPr>
            <w:tcW w:w="10203" w:type="dxa"/>
          </w:tcPr>
          <w:p w:rsidR="00351187" w:rsidRDefault="00351187">
            <w:pPr>
              <w:autoSpaceDE w:val="0"/>
              <w:autoSpaceDN w:val="0"/>
              <w:adjustRightInd w:val="0"/>
              <w:rPr>
                <w:rFonts w:ascii="TimesNewRoman" w:hAnsi="TimesNewRoman" w:cs="TimesNewRoman"/>
                <w:i/>
                <w:iCs/>
                <w:color w:val="000000"/>
              </w:rPr>
            </w:pPr>
          </w:p>
          <w:p w:rsidR="00351187" w:rsidRDefault="00351187">
            <w:pPr>
              <w:autoSpaceDE w:val="0"/>
              <w:autoSpaceDN w:val="0"/>
              <w:adjustRightInd w:val="0"/>
              <w:rPr>
                <w:rFonts w:ascii="TimesNewRoman" w:hAnsi="TimesNewRoman" w:cs="TimesNewRoman"/>
                <w:i/>
                <w:iCs/>
                <w:color w:val="000000"/>
              </w:rPr>
            </w:pPr>
          </w:p>
          <w:p w:rsidR="00351187" w:rsidRDefault="00351187">
            <w:pPr>
              <w:autoSpaceDE w:val="0"/>
              <w:autoSpaceDN w:val="0"/>
              <w:adjustRightInd w:val="0"/>
              <w:rPr>
                <w:rFonts w:ascii="TimesNewRoman" w:hAnsi="TimesNewRoman" w:cs="TimesNewRoman"/>
                <w:i/>
                <w:iCs/>
                <w:color w:val="000000"/>
              </w:rPr>
            </w:pPr>
          </w:p>
          <w:p w:rsidR="00351187" w:rsidRDefault="00351187">
            <w:pPr>
              <w:autoSpaceDE w:val="0"/>
              <w:autoSpaceDN w:val="0"/>
              <w:adjustRightInd w:val="0"/>
              <w:rPr>
                <w:rFonts w:ascii="TimesNewRoman" w:hAnsi="TimesNewRoman" w:cs="TimesNewRoman"/>
                <w:i/>
                <w:iCs/>
                <w:color w:val="000000"/>
              </w:rPr>
            </w:pPr>
          </w:p>
          <w:p w:rsidR="00351187" w:rsidRDefault="00351187">
            <w:pPr>
              <w:autoSpaceDE w:val="0"/>
              <w:autoSpaceDN w:val="0"/>
              <w:adjustRightInd w:val="0"/>
              <w:rPr>
                <w:rFonts w:ascii="TimesNewRoman" w:hAnsi="TimesNewRoman" w:cs="TimesNewRoman"/>
                <w:i/>
                <w:iCs/>
                <w:color w:val="000000"/>
              </w:rPr>
            </w:pPr>
          </w:p>
          <w:p w:rsidR="00351187" w:rsidRDefault="00351187">
            <w:pPr>
              <w:autoSpaceDE w:val="0"/>
              <w:autoSpaceDN w:val="0"/>
              <w:adjustRightInd w:val="0"/>
              <w:rPr>
                <w:rFonts w:ascii="TimesNewRoman" w:hAnsi="TimesNewRoman" w:cs="TimesNewRoman"/>
                <w:i/>
                <w:iCs/>
                <w:color w:val="000000"/>
              </w:rPr>
            </w:pPr>
          </w:p>
        </w:tc>
      </w:tr>
    </w:tbl>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b/>
          <w:bCs/>
          <w:color w:val="000000"/>
          <w:sz w:val="22"/>
          <w:szCs w:val="22"/>
        </w:rPr>
      </w:pPr>
      <w:r>
        <w:rPr>
          <w:b/>
          <w:bCs/>
          <w:color w:val="000000"/>
          <w:sz w:val="22"/>
          <w:szCs w:val="22"/>
        </w:rPr>
        <w:t>1.3 Impatto del progetto sull'efficienza energetica e sullo sviluppo sostenibile</w:t>
      </w:r>
    </w:p>
    <w:p w:rsidR="00351187" w:rsidRDefault="00351187">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Descrivere l’impatto del progetto sulla riduzione dei consumi energetici e sull'utilizzo delle fonti rinnovabili,  evidenziando con quali risultati verrà verificato e dimostrato</w:t>
            </w:r>
          </w:p>
        </w:tc>
      </w:tr>
      <w:tr w:rsidR="00351187">
        <w:tc>
          <w:tcPr>
            <w:tcW w:w="10203" w:type="dxa"/>
            <w:shd w:val="clear" w:color="auto" w:fill="FFFFFF"/>
          </w:tcPr>
          <w:p w:rsidR="00351187" w:rsidRDefault="00351187">
            <w:pPr>
              <w:autoSpaceDE w:val="0"/>
              <w:autoSpaceDN w:val="0"/>
              <w:adjustRightInd w:val="0"/>
              <w:jc w:val="both"/>
              <w:rPr>
                <w:rFonts w:ascii="TimesNewRoman" w:hAnsi="TimesNewRoman" w:cs="TimesNewRoman"/>
                <w:color w:val="000000"/>
                <w:sz w:val="22"/>
                <w:szCs w:val="22"/>
              </w:rPr>
            </w:pPr>
          </w:p>
        </w:tc>
      </w:tr>
    </w:tbl>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b/>
          <w:bCs/>
          <w:sz w:val="22"/>
          <w:szCs w:val="22"/>
          <w:lang w:eastAsia="it-IT"/>
        </w:rPr>
      </w:pPr>
      <w:r>
        <w:rPr>
          <w:b/>
          <w:bCs/>
          <w:sz w:val="22"/>
          <w:szCs w:val="22"/>
          <w:lang w:eastAsia="it-IT"/>
        </w:rPr>
        <w:t xml:space="preserve">1.4. Ambito tecnologico </w:t>
      </w:r>
    </w:p>
    <w:p w:rsidR="00351187" w:rsidRDefault="00351187">
      <w:pPr>
        <w:autoSpaceDE w:val="0"/>
        <w:autoSpaceDN w:val="0"/>
        <w:adjustRightInd w:val="0"/>
        <w:rPr>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E0E0E0"/>
          </w:tcPr>
          <w:p w:rsidR="00351187" w:rsidRDefault="00351187">
            <w:pPr>
              <w:autoSpaceDE w:val="0"/>
              <w:autoSpaceDN w:val="0"/>
              <w:adjustRightInd w:val="0"/>
              <w:rPr>
                <w:i/>
                <w:iCs/>
                <w:sz w:val="22"/>
                <w:szCs w:val="22"/>
                <w:lang w:eastAsia="it-IT"/>
              </w:rPr>
            </w:pPr>
            <w:r>
              <w:rPr>
                <w:i/>
                <w:iCs/>
                <w:sz w:val="22"/>
                <w:szCs w:val="22"/>
                <w:lang w:eastAsia="it-IT"/>
              </w:rPr>
              <w:t>Indicare l’ambito tecnologico che si intende sviluppare tra quelli previsti dal bando</w:t>
            </w:r>
          </w:p>
        </w:tc>
      </w:tr>
      <w:tr w:rsidR="00351187">
        <w:tc>
          <w:tcPr>
            <w:tcW w:w="10203" w:type="dxa"/>
          </w:tcPr>
          <w:p w:rsidR="00351187" w:rsidRDefault="00351187">
            <w:pPr>
              <w:autoSpaceDE w:val="0"/>
              <w:autoSpaceDN w:val="0"/>
              <w:adjustRightInd w:val="0"/>
              <w:rPr>
                <w:sz w:val="22"/>
                <w:szCs w:val="22"/>
                <w:lang w:eastAsia="it-IT"/>
              </w:rPr>
            </w:pPr>
          </w:p>
          <w:p w:rsidR="00351187" w:rsidRDefault="00351187">
            <w:pPr>
              <w:autoSpaceDE w:val="0"/>
              <w:autoSpaceDN w:val="0"/>
              <w:adjustRightInd w:val="0"/>
              <w:rPr>
                <w:sz w:val="22"/>
                <w:szCs w:val="22"/>
                <w:lang w:eastAsia="it-IT"/>
              </w:rPr>
            </w:pPr>
          </w:p>
        </w:tc>
      </w:tr>
    </w:tbl>
    <w:p w:rsidR="00351187" w:rsidRDefault="00351187">
      <w:pPr>
        <w:autoSpaceDE w:val="0"/>
        <w:autoSpaceDN w:val="0"/>
        <w:adjustRightInd w:val="0"/>
        <w:rPr>
          <w:sz w:val="22"/>
          <w:szCs w:val="22"/>
          <w:lang w:eastAsia="it-IT"/>
        </w:rPr>
      </w:pPr>
    </w:p>
    <w:p w:rsidR="00351187" w:rsidRDefault="00351187">
      <w:pPr>
        <w:autoSpaceDE w:val="0"/>
        <w:autoSpaceDN w:val="0"/>
        <w:adjustRightInd w:val="0"/>
        <w:rPr>
          <w:b/>
          <w:bCs/>
          <w:sz w:val="22"/>
          <w:szCs w:val="22"/>
          <w:lang w:eastAsia="it-IT"/>
        </w:rPr>
      </w:pPr>
      <w:r>
        <w:rPr>
          <w:b/>
          <w:bCs/>
          <w:sz w:val="22"/>
          <w:szCs w:val="22"/>
          <w:lang w:eastAsia="it-IT"/>
        </w:rPr>
        <w:lastRenderedPageBreak/>
        <w:t>1.4 Durata e costo complessivo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3448"/>
        <w:gridCol w:w="2160"/>
        <w:gridCol w:w="2880"/>
      </w:tblGrid>
      <w:tr w:rsidR="00351187">
        <w:tc>
          <w:tcPr>
            <w:tcW w:w="1700" w:type="dxa"/>
            <w:shd w:val="clear" w:color="auto" w:fill="E0E0E0"/>
          </w:tcPr>
          <w:p w:rsidR="00351187" w:rsidRDefault="00351187">
            <w:pPr>
              <w:pStyle w:val="Corpodeltesto2"/>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Durata (mesi) </w:t>
            </w:r>
          </w:p>
        </w:tc>
        <w:tc>
          <w:tcPr>
            <w:tcW w:w="3448" w:type="dxa"/>
          </w:tcPr>
          <w:p w:rsidR="00351187" w:rsidRDefault="00351187">
            <w:pPr>
              <w:pStyle w:val="Corpodeltesto2"/>
              <w:rPr>
                <w:rFonts w:ascii="Times New Roman" w:hAnsi="Times New Roman" w:cs="Times New Roman"/>
                <w:b/>
                <w:bCs/>
                <w:i/>
                <w:iCs/>
                <w:color w:val="000000"/>
                <w:sz w:val="22"/>
                <w:szCs w:val="22"/>
              </w:rPr>
            </w:pPr>
          </w:p>
        </w:tc>
        <w:tc>
          <w:tcPr>
            <w:tcW w:w="2160" w:type="dxa"/>
            <w:shd w:val="clear" w:color="auto" w:fill="E0E0E0"/>
          </w:tcPr>
          <w:p w:rsidR="00351187" w:rsidRDefault="00351187">
            <w:pPr>
              <w:pStyle w:val="Corpodeltesto2"/>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Costo complessivo</w:t>
            </w:r>
          </w:p>
        </w:tc>
        <w:tc>
          <w:tcPr>
            <w:tcW w:w="2880" w:type="dxa"/>
          </w:tcPr>
          <w:p w:rsidR="00351187" w:rsidRDefault="00351187">
            <w:pPr>
              <w:pStyle w:val="Corpodeltesto2"/>
              <w:rPr>
                <w:rFonts w:ascii="Times New Roman" w:hAnsi="Times New Roman" w:cs="Times New Roman"/>
                <w:b/>
                <w:bCs/>
                <w:i/>
                <w:iCs/>
                <w:color w:val="000000"/>
                <w:sz w:val="22"/>
                <w:szCs w:val="22"/>
              </w:rPr>
            </w:pPr>
          </w:p>
        </w:tc>
      </w:tr>
    </w:tbl>
    <w:p w:rsidR="00351187" w:rsidRDefault="00351187">
      <w:pPr>
        <w:autoSpaceDE w:val="0"/>
        <w:autoSpaceDN w:val="0"/>
        <w:adjustRightInd w:val="0"/>
        <w:rPr>
          <w:b/>
          <w:bCs/>
          <w:sz w:val="28"/>
          <w:szCs w:val="28"/>
          <w:lang w:eastAsia="it-IT"/>
        </w:rPr>
      </w:pPr>
    </w:p>
    <w:p w:rsidR="00351187" w:rsidRDefault="00351187">
      <w:pPr>
        <w:autoSpaceDE w:val="0"/>
        <w:autoSpaceDN w:val="0"/>
        <w:adjustRightInd w:val="0"/>
        <w:rPr>
          <w:b/>
          <w:bCs/>
          <w:sz w:val="28"/>
          <w:szCs w:val="28"/>
          <w:lang w:eastAsia="it-IT"/>
        </w:rPr>
      </w:pPr>
    </w:p>
    <w:p w:rsidR="00351187" w:rsidRDefault="00351187">
      <w:pPr>
        <w:autoSpaceDE w:val="0"/>
        <w:autoSpaceDN w:val="0"/>
        <w:adjustRightInd w:val="0"/>
        <w:rPr>
          <w:b/>
          <w:bCs/>
          <w:sz w:val="28"/>
          <w:szCs w:val="28"/>
          <w:lang w:eastAsia="it-IT"/>
        </w:rPr>
      </w:pPr>
      <w:r>
        <w:rPr>
          <w:b/>
          <w:bCs/>
          <w:sz w:val="28"/>
          <w:szCs w:val="28"/>
          <w:lang w:eastAsia="it-IT"/>
        </w:rPr>
        <w:t>SEZIONE 2 – SOGGETTO/I PROPONENTE/I</w:t>
      </w:r>
    </w:p>
    <w:p w:rsidR="00351187" w:rsidRDefault="00351187">
      <w:pPr>
        <w:autoSpaceDE w:val="0"/>
        <w:autoSpaceDN w:val="0"/>
        <w:adjustRightInd w:val="0"/>
        <w:rPr>
          <w:sz w:val="28"/>
          <w:szCs w:val="28"/>
          <w:lang w:eastAsia="it-IT"/>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2.1. Team manager (responsabile del coordinamento delle attività)</w:t>
      </w:r>
    </w:p>
    <w:p w:rsidR="00351187" w:rsidRDefault="00351187">
      <w:pPr>
        <w:autoSpaceDE w:val="0"/>
        <w:autoSpaceDN w:val="0"/>
        <w:adjustRightInd w:val="0"/>
        <w:jc w:val="both"/>
        <w:rPr>
          <w:rFonts w:ascii="TimesNewRoman" w:hAnsi="TimesNewRoman" w:cs="TimesNew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2551"/>
        <w:gridCol w:w="2551"/>
        <w:gridCol w:w="2551"/>
      </w:tblGrid>
      <w:tr w:rsidR="00351187">
        <w:tc>
          <w:tcPr>
            <w:tcW w:w="2550"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Nome e cognome</w:t>
            </w:r>
          </w:p>
        </w:tc>
        <w:tc>
          <w:tcPr>
            <w:tcW w:w="2551" w:type="dxa"/>
          </w:tcPr>
          <w:p w:rsidR="00351187" w:rsidRDefault="00351187">
            <w:pPr>
              <w:autoSpaceDE w:val="0"/>
              <w:autoSpaceDN w:val="0"/>
              <w:adjustRightInd w:val="0"/>
              <w:jc w:val="both"/>
              <w:rPr>
                <w:rFonts w:ascii="TimesNewRoman" w:hAnsi="TimesNewRoman" w:cs="TimesNewRoman"/>
                <w:i/>
                <w:iCs/>
                <w:color w:val="000000"/>
                <w:sz w:val="22"/>
                <w:szCs w:val="22"/>
              </w:rPr>
            </w:pPr>
          </w:p>
        </w:tc>
        <w:tc>
          <w:tcPr>
            <w:tcW w:w="2551"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Impresa</w:t>
            </w:r>
          </w:p>
        </w:tc>
        <w:tc>
          <w:tcPr>
            <w:tcW w:w="2551" w:type="dxa"/>
          </w:tcPr>
          <w:p w:rsidR="00351187" w:rsidRDefault="00351187">
            <w:pPr>
              <w:autoSpaceDE w:val="0"/>
              <w:autoSpaceDN w:val="0"/>
              <w:adjustRightInd w:val="0"/>
              <w:jc w:val="both"/>
              <w:rPr>
                <w:rFonts w:ascii="TimesNewRoman" w:hAnsi="TimesNewRoman" w:cs="TimesNewRoman"/>
                <w:i/>
                <w:iCs/>
                <w:color w:val="000000"/>
                <w:sz w:val="22"/>
                <w:szCs w:val="22"/>
              </w:rPr>
            </w:pPr>
          </w:p>
        </w:tc>
      </w:tr>
      <w:tr w:rsidR="00351187">
        <w:tc>
          <w:tcPr>
            <w:tcW w:w="2550"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Indirizzo postale</w:t>
            </w:r>
          </w:p>
        </w:tc>
        <w:tc>
          <w:tcPr>
            <w:tcW w:w="7653" w:type="dxa"/>
            <w:gridSpan w:val="3"/>
          </w:tcPr>
          <w:p w:rsidR="00351187" w:rsidRDefault="00351187">
            <w:pPr>
              <w:autoSpaceDE w:val="0"/>
              <w:autoSpaceDN w:val="0"/>
              <w:adjustRightInd w:val="0"/>
              <w:jc w:val="both"/>
              <w:rPr>
                <w:rFonts w:ascii="TimesNewRoman" w:hAnsi="TimesNewRoman" w:cs="TimesNewRoman"/>
                <w:i/>
                <w:iCs/>
                <w:color w:val="000000"/>
                <w:sz w:val="22"/>
                <w:szCs w:val="22"/>
              </w:rPr>
            </w:pPr>
          </w:p>
        </w:tc>
      </w:tr>
      <w:tr w:rsidR="00351187">
        <w:tc>
          <w:tcPr>
            <w:tcW w:w="2550"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 xml:space="preserve">Tel. </w:t>
            </w:r>
          </w:p>
        </w:tc>
        <w:tc>
          <w:tcPr>
            <w:tcW w:w="2551" w:type="dxa"/>
          </w:tcPr>
          <w:p w:rsidR="00351187" w:rsidRDefault="00351187">
            <w:pPr>
              <w:autoSpaceDE w:val="0"/>
              <w:autoSpaceDN w:val="0"/>
              <w:adjustRightInd w:val="0"/>
              <w:jc w:val="both"/>
              <w:rPr>
                <w:rFonts w:ascii="TimesNewRoman" w:hAnsi="TimesNewRoman" w:cs="TimesNewRoman"/>
                <w:i/>
                <w:iCs/>
                <w:color w:val="000000"/>
                <w:sz w:val="22"/>
                <w:szCs w:val="22"/>
              </w:rPr>
            </w:pPr>
          </w:p>
        </w:tc>
        <w:tc>
          <w:tcPr>
            <w:tcW w:w="2551"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Fax</w:t>
            </w:r>
          </w:p>
        </w:tc>
        <w:tc>
          <w:tcPr>
            <w:tcW w:w="2551" w:type="dxa"/>
          </w:tcPr>
          <w:p w:rsidR="00351187" w:rsidRDefault="00351187">
            <w:pPr>
              <w:autoSpaceDE w:val="0"/>
              <w:autoSpaceDN w:val="0"/>
              <w:adjustRightInd w:val="0"/>
              <w:jc w:val="both"/>
              <w:rPr>
                <w:rFonts w:ascii="TimesNewRoman" w:hAnsi="TimesNewRoman" w:cs="TimesNewRoman"/>
                <w:i/>
                <w:iCs/>
                <w:color w:val="000000"/>
                <w:sz w:val="22"/>
                <w:szCs w:val="22"/>
              </w:rPr>
            </w:pPr>
          </w:p>
        </w:tc>
      </w:tr>
      <w:tr w:rsidR="00351187">
        <w:tc>
          <w:tcPr>
            <w:tcW w:w="2550"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E mail</w:t>
            </w:r>
          </w:p>
        </w:tc>
        <w:tc>
          <w:tcPr>
            <w:tcW w:w="7653" w:type="dxa"/>
            <w:gridSpan w:val="3"/>
          </w:tcPr>
          <w:p w:rsidR="00351187" w:rsidRDefault="00351187">
            <w:pPr>
              <w:autoSpaceDE w:val="0"/>
              <w:autoSpaceDN w:val="0"/>
              <w:adjustRightInd w:val="0"/>
              <w:jc w:val="both"/>
              <w:rPr>
                <w:rFonts w:ascii="TimesNewRoman" w:hAnsi="TimesNewRoman" w:cs="TimesNewRoman"/>
                <w:i/>
                <w:iCs/>
                <w:color w:val="000000"/>
                <w:sz w:val="22"/>
                <w:szCs w:val="22"/>
              </w:rPr>
            </w:pPr>
          </w:p>
        </w:tc>
      </w:tr>
    </w:tbl>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2.2 Impresa/e partecipante/i</w:t>
      </w:r>
    </w:p>
    <w:p w:rsidR="00351187" w:rsidRDefault="00351187">
      <w:pPr>
        <w:autoSpaceDE w:val="0"/>
        <w:autoSpaceDN w:val="0"/>
        <w:adjustRightInd w:val="0"/>
        <w:jc w:val="both"/>
        <w:rPr>
          <w:color w:val="000000"/>
          <w:sz w:val="22"/>
          <w:szCs w:val="22"/>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
        <w:gridCol w:w="16"/>
        <w:gridCol w:w="1523"/>
        <w:gridCol w:w="1504"/>
        <w:gridCol w:w="1800"/>
        <w:gridCol w:w="1440"/>
        <w:gridCol w:w="1440"/>
        <w:gridCol w:w="1440"/>
      </w:tblGrid>
      <w:tr w:rsidR="00351187">
        <w:tc>
          <w:tcPr>
            <w:tcW w:w="845" w:type="dxa"/>
            <w:shd w:val="clear" w:color="auto" w:fill="E0E0E0"/>
          </w:tcPr>
          <w:p w:rsidR="00351187" w:rsidRDefault="00351187">
            <w:pPr>
              <w:autoSpaceDE w:val="0"/>
              <w:autoSpaceDN w:val="0"/>
              <w:adjustRightInd w:val="0"/>
              <w:jc w:val="both"/>
              <w:rPr>
                <w:i/>
                <w:iCs/>
                <w:color w:val="000000"/>
                <w:sz w:val="22"/>
                <w:szCs w:val="22"/>
                <w:lang w:eastAsia="it-IT"/>
              </w:rPr>
            </w:pPr>
            <w:r>
              <w:rPr>
                <w:i/>
                <w:iCs/>
                <w:color w:val="000000"/>
                <w:sz w:val="22"/>
                <w:szCs w:val="22"/>
                <w:lang w:eastAsia="it-IT"/>
              </w:rPr>
              <w:t>Ruolo</w:t>
            </w:r>
            <w:r>
              <w:rPr>
                <w:rStyle w:val="Rimandonotaapidipagina"/>
                <w:rFonts w:ascii="TimesNewRoman" w:hAnsi="TimesNewRoman" w:cs="TimesNewRoman"/>
                <w:i/>
                <w:iCs/>
                <w:color w:val="000000"/>
                <w:sz w:val="22"/>
                <w:szCs w:val="22"/>
              </w:rPr>
              <w:footnoteReference w:id="51"/>
            </w:r>
          </w:p>
        </w:tc>
        <w:tc>
          <w:tcPr>
            <w:tcW w:w="1539" w:type="dxa"/>
            <w:gridSpan w:val="2"/>
            <w:shd w:val="clear" w:color="auto" w:fill="E0E0E0"/>
          </w:tcPr>
          <w:p w:rsidR="00351187" w:rsidRDefault="00351187">
            <w:pPr>
              <w:autoSpaceDE w:val="0"/>
              <w:autoSpaceDN w:val="0"/>
              <w:adjustRightInd w:val="0"/>
              <w:jc w:val="both"/>
              <w:rPr>
                <w:i/>
                <w:iCs/>
                <w:color w:val="000000"/>
                <w:sz w:val="22"/>
                <w:szCs w:val="22"/>
                <w:lang w:eastAsia="it-IT"/>
              </w:rPr>
            </w:pPr>
            <w:r>
              <w:rPr>
                <w:i/>
                <w:iCs/>
                <w:color w:val="000000"/>
                <w:sz w:val="22"/>
                <w:szCs w:val="22"/>
                <w:lang w:eastAsia="it-IT"/>
              </w:rPr>
              <w:t>Impresa</w:t>
            </w:r>
            <w:r>
              <w:rPr>
                <w:rStyle w:val="Rimandonotaapidipagina"/>
                <w:i/>
                <w:iCs/>
                <w:color w:val="000000"/>
                <w:sz w:val="22"/>
                <w:szCs w:val="22"/>
                <w:lang w:eastAsia="it-IT"/>
              </w:rPr>
              <w:footnoteReference w:id="52"/>
            </w:r>
          </w:p>
        </w:tc>
        <w:tc>
          <w:tcPr>
            <w:tcW w:w="1504" w:type="dxa"/>
            <w:shd w:val="clear" w:color="auto" w:fill="E0E0E0"/>
          </w:tcPr>
          <w:p w:rsidR="00351187" w:rsidRDefault="00351187">
            <w:pPr>
              <w:autoSpaceDE w:val="0"/>
              <w:autoSpaceDN w:val="0"/>
              <w:adjustRightInd w:val="0"/>
              <w:jc w:val="center"/>
              <w:rPr>
                <w:i/>
                <w:iCs/>
                <w:color w:val="000000"/>
                <w:sz w:val="22"/>
                <w:szCs w:val="22"/>
                <w:lang w:eastAsia="it-IT"/>
              </w:rPr>
            </w:pPr>
            <w:r>
              <w:rPr>
                <w:i/>
                <w:iCs/>
                <w:color w:val="000000"/>
                <w:sz w:val="22"/>
                <w:szCs w:val="22"/>
                <w:lang w:eastAsia="it-IT"/>
              </w:rPr>
              <w:t>Capitale Netto (CN</w:t>
            </w:r>
            <w:r>
              <w:rPr>
                <w:rStyle w:val="Rimandonotaapidipagina"/>
                <w:i/>
                <w:iCs/>
                <w:color w:val="000000"/>
                <w:sz w:val="22"/>
                <w:szCs w:val="22"/>
                <w:lang w:eastAsia="it-IT"/>
              </w:rPr>
              <w:footnoteReference w:id="53"/>
            </w:r>
            <w:r>
              <w:rPr>
                <w:i/>
                <w:iCs/>
                <w:color w:val="000000"/>
                <w:sz w:val="22"/>
                <w:szCs w:val="22"/>
                <w:lang w:eastAsia="it-IT"/>
              </w:rPr>
              <w:t>)</w:t>
            </w:r>
          </w:p>
        </w:tc>
        <w:tc>
          <w:tcPr>
            <w:tcW w:w="1800" w:type="dxa"/>
            <w:shd w:val="clear" w:color="auto" w:fill="E0E0E0"/>
          </w:tcPr>
          <w:p w:rsidR="00351187" w:rsidRDefault="00351187">
            <w:pPr>
              <w:autoSpaceDE w:val="0"/>
              <w:autoSpaceDN w:val="0"/>
              <w:adjustRightInd w:val="0"/>
              <w:jc w:val="center"/>
              <w:rPr>
                <w:i/>
                <w:iCs/>
                <w:color w:val="000000"/>
                <w:sz w:val="22"/>
                <w:szCs w:val="22"/>
                <w:lang w:eastAsia="it-IT"/>
              </w:rPr>
            </w:pPr>
            <w:r>
              <w:rPr>
                <w:i/>
                <w:iCs/>
                <w:color w:val="000000"/>
                <w:sz w:val="22"/>
                <w:szCs w:val="22"/>
                <w:lang w:eastAsia="it-IT"/>
              </w:rPr>
              <w:t>Investimento proposto (CP)</w:t>
            </w:r>
            <w:r>
              <w:rPr>
                <w:rStyle w:val="Rimandonotaapidipagina"/>
                <w:i/>
                <w:iCs/>
                <w:color w:val="000000"/>
                <w:sz w:val="22"/>
                <w:szCs w:val="22"/>
                <w:lang w:eastAsia="it-IT"/>
              </w:rPr>
              <w:footnoteReference w:id="54"/>
            </w:r>
          </w:p>
        </w:tc>
        <w:tc>
          <w:tcPr>
            <w:tcW w:w="1440" w:type="dxa"/>
            <w:shd w:val="clear" w:color="auto" w:fill="E0E0E0"/>
          </w:tcPr>
          <w:p w:rsidR="00351187" w:rsidRDefault="00351187">
            <w:pPr>
              <w:autoSpaceDE w:val="0"/>
              <w:autoSpaceDN w:val="0"/>
              <w:adjustRightInd w:val="0"/>
              <w:jc w:val="center"/>
              <w:rPr>
                <w:i/>
                <w:iCs/>
                <w:color w:val="000000"/>
                <w:sz w:val="22"/>
                <w:szCs w:val="22"/>
                <w:lang w:eastAsia="it-IT"/>
              </w:rPr>
            </w:pPr>
            <w:r>
              <w:rPr>
                <w:i/>
                <w:iCs/>
                <w:color w:val="000000"/>
                <w:sz w:val="22"/>
                <w:szCs w:val="22"/>
                <w:lang w:eastAsia="it-IT"/>
              </w:rPr>
              <w:t>Contributo richiesto (I)</w:t>
            </w:r>
            <w:r>
              <w:rPr>
                <w:rStyle w:val="Rimandonotaapidipagina"/>
                <w:i/>
                <w:iCs/>
                <w:color w:val="000000"/>
                <w:sz w:val="22"/>
                <w:szCs w:val="22"/>
                <w:lang w:eastAsia="it-IT"/>
              </w:rPr>
              <w:footnoteReference w:id="55"/>
            </w:r>
          </w:p>
        </w:tc>
        <w:tc>
          <w:tcPr>
            <w:tcW w:w="1440" w:type="dxa"/>
            <w:shd w:val="clear" w:color="auto" w:fill="E0E0E0"/>
          </w:tcPr>
          <w:p w:rsidR="00351187" w:rsidRDefault="00351187">
            <w:pPr>
              <w:autoSpaceDE w:val="0"/>
              <w:autoSpaceDN w:val="0"/>
              <w:adjustRightInd w:val="0"/>
              <w:jc w:val="center"/>
              <w:rPr>
                <w:i/>
                <w:iCs/>
                <w:color w:val="000000"/>
                <w:sz w:val="22"/>
                <w:szCs w:val="22"/>
                <w:lang w:eastAsia="it-IT"/>
              </w:rPr>
            </w:pPr>
          </w:p>
          <w:p w:rsidR="00351187" w:rsidRDefault="00351187">
            <w:pPr>
              <w:autoSpaceDE w:val="0"/>
              <w:autoSpaceDN w:val="0"/>
              <w:adjustRightInd w:val="0"/>
              <w:jc w:val="center"/>
              <w:rPr>
                <w:i/>
                <w:iCs/>
                <w:color w:val="000000"/>
                <w:sz w:val="22"/>
                <w:szCs w:val="22"/>
                <w:lang w:eastAsia="it-IT"/>
              </w:rPr>
            </w:pPr>
            <w:r>
              <w:rPr>
                <w:i/>
                <w:iCs/>
                <w:color w:val="000000"/>
                <w:sz w:val="22"/>
                <w:szCs w:val="22"/>
                <w:lang w:eastAsia="it-IT"/>
              </w:rPr>
              <w:t>OF</w:t>
            </w:r>
            <w:r>
              <w:rPr>
                <w:rStyle w:val="Rimandonotaapidipagina"/>
                <w:i/>
                <w:iCs/>
                <w:color w:val="000000"/>
                <w:sz w:val="22"/>
                <w:szCs w:val="22"/>
                <w:lang w:eastAsia="it-IT"/>
              </w:rPr>
              <w:footnoteReference w:id="56"/>
            </w:r>
          </w:p>
        </w:tc>
        <w:tc>
          <w:tcPr>
            <w:tcW w:w="1440" w:type="dxa"/>
            <w:shd w:val="clear" w:color="auto" w:fill="E0E0E0"/>
          </w:tcPr>
          <w:p w:rsidR="00351187" w:rsidRDefault="00351187">
            <w:pPr>
              <w:autoSpaceDE w:val="0"/>
              <w:autoSpaceDN w:val="0"/>
              <w:adjustRightInd w:val="0"/>
              <w:jc w:val="center"/>
              <w:rPr>
                <w:i/>
                <w:iCs/>
                <w:color w:val="000000"/>
                <w:sz w:val="22"/>
                <w:szCs w:val="22"/>
                <w:lang w:eastAsia="it-IT"/>
              </w:rPr>
            </w:pPr>
          </w:p>
          <w:p w:rsidR="00351187" w:rsidRDefault="00351187">
            <w:pPr>
              <w:autoSpaceDE w:val="0"/>
              <w:autoSpaceDN w:val="0"/>
              <w:adjustRightInd w:val="0"/>
              <w:jc w:val="center"/>
              <w:rPr>
                <w:i/>
                <w:iCs/>
                <w:color w:val="000000"/>
                <w:sz w:val="22"/>
                <w:szCs w:val="22"/>
                <w:lang w:eastAsia="it-IT"/>
              </w:rPr>
            </w:pPr>
            <w:r>
              <w:rPr>
                <w:i/>
                <w:iCs/>
                <w:color w:val="000000"/>
                <w:sz w:val="22"/>
                <w:szCs w:val="22"/>
                <w:lang w:eastAsia="it-IT"/>
              </w:rPr>
              <w:t>F</w:t>
            </w:r>
            <w:r>
              <w:rPr>
                <w:rStyle w:val="Rimandonotaapidipagina"/>
                <w:i/>
                <w:iCs/>
                <w:color w:val="000000"/>
                <w:sz w:val="22"/>
                <w:szCs w:val="22"/>
                <w:lang w:eastAsia="it-IT"/>
              </w:rPr>
              <w:footnoteReference w:id="57"/>
            </w:r>
          </w:p>
        </w:tc>
      </w:tr>
      <w:tr w:rsidR="00351187">
        <w:tc>
          <w:tcPr>
            <w:tcW w:w="861" w:type="dxa"/>
            <w:gridSpan w:val="2"/>
          </w:tcPr>
          <w:p w:rsidR="00351187" w:rsidRDefault="00351187">
            <w:pPr>
              <w:autoSpaceDE w:val="0"/>
              <w:autoSpaceDN w:val="0"/>
              <w:adjustRightInd w:val="0"/>
              <w:jc w:val="both"/>
              <w:rPr>
                <w:color w:val="000000"/>
                <w:sz w:val="22"/>
                <w:szCs w:val="22"/>
                <w:lang w:eastAsia="it-IT"/>
              </w:rPr>
            </w:pPr>
          </w:p>
        </w:tc>
        <w:tc>
          <w:tcPr>
            <w:tcW w:w="1523" w:type="dxa"/>
          </w:tcPr>
          <w:p w:rsidR="00351187" w:rsidRDefault="00351187">
            <w:pPr>
              <w:autoSpaceDE w:val="0"/>
              <w:autoSpaceDN w:val="0"/>
              <w:adjustRightInd w:val="0"/>
              <w:jc w:val="both"/>
              <w:rPr>
                <w:color w:val="000000"/>
                <w:sz w:val="22"/>
                <w:szCs w:val="22"/>
                <w:lang w:eastAsia="it-IT"/>
              </w:rPr>
            </w:pPr>
          </w:p>
        </w:tc>
        <w:tc>
          <w:tcPr>
            <w:tcW w:w="1504" w:type="dxa"/>
          </w:tcPr>
          <w:p w:rsidR="00351187" w:rsidRDefault="00351187">
            <w:pPr>
              <w:autoSpaceDE w:val="0"/>
              <w:autoSpaceDN w:val="0"/>
              <w:adjustRightInd w:val="0"/>
              <w:jc w:val="both"/>
              <w:rPr>
                <w:color w:val="000000"/>
                <w:sz w:val="22"/>
                <w:szCs w:val="22"/>
                <w:lang w:eastAsia="it-IT"/>
              </w:rPr>
            </w:pPr>
          </w:p>
        </w:tc>
        <w:tc>
          <w:tcPr>
            <w:tcW w:w="180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r>
      <w:tr w:rsidR="00351187">
        <w:tc>
          <w:tcPr>
            <w:tcW w:w="861" w:type="dxa"/>
            <w:gridSpan w:val="2"/>
          </w:tcPr>
          <w:p w:rsidR="00351187" w:rsidRDefault="00351187">
            <w:pPr>
              <w:autoSpaceDE w:val="0"/>
              <w:autoSpaceDN w:val="0"/>
              <w:adjustRightInd w:val="0"/>
              <w:jc w:val="both"/>
              <w:rPr>
                <w:color w:val="000000"/>
                <w:sz w:val="22"/>
                <w:szCs w:val="22"/>
                <w:lang w:eastAsia="it-IT"/>
              </w:rPr>
            </w:pPr>
          </w:p>
        </w:tc>
        <w:tc>
          <w:tcPr>
            <w:tcW w:w="1523" w:type="dxa"/>
          </w:tcPr>
          <w:p w:rsidR="00351187" w:rsidRDefault="00351187">
            <w:pPr>
              <w:autoSpaceDE w:val="0"/>
              <w:autoSpaceDN w:val="0"/>
              <w:adjustRightInd w:val="0"/>
              <w:jc w:val="both"/>
              <w:rPr>
                <w:color w:val="000000"/>
                <w:sz w:val="22"/>
                <w:szCs w:val="22"/>
                <w:lang w:eastAsia="it-IT"/>
              </w:rPr>
            </w:pPr>
          </w:p>
        </w:tc>
        <w:tc>
          <w:tcPr>
            <w:tcW w:w="1504" w:type="dxa"/>
          </w:tcPr>
          <w:p w:rsidR="00351187" w:rsidRDefault="00351187">
            <w:pPr>
              <w:autoSpaceDE w:val="0"/>
              <w:autoSpaceDN w:val="0"/>
              <w:adjustRightInd w:val="0"/>
              <w:jc w:val="both"/>
              <w:rPr>
                <w:color w:val="000000"/>
                <w:sz w:val="22"/>
                <w:szCs w:val="22"/>
                <w:lang w:eastAsia="it-IT"/>
              </w:rPr>
            </w:pPr>
          </w:p>
        </w:tc>
        <w:tc>
          <w:tcPr>
            <w:tcW w:w="180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r>
      <w:tr w:rsidR="00351187">
        <w:tc>
          <w:tcPr>
            <w:tcW w:w="861" w:type="dxa"/>
            <w:gridSpan w:val="2"/>
          </w:tcPr>
          <w:p w:rsidR="00351187" w:rsidRDefault="00351187">
            <w:pPr>
              <w:autoSpaceDE w:val="0"/>
              <w:autoSpaceDN w:val="0"/>
              <w:adjustRightInd w:val="0"/>
              <w:jc w:val="both"/>
              <w:rPr>
                <w:color w:val="000000"/>
                <w:sz w:val="22"/>
                <w:szCs w:val="22"/>
                <w:lang w:eastAsia="it-IT"/>
              </w:rPr>
            </w:pPr>
          </w:p>
        </w:tc>
        <w:tc>
          <w:tcPr>
            <w:tcW w:w="1523" w:type="dxa"/>
          </w:tcPr>
          <w:p w:rsidR="00351187" w:rsidRDefault="00351187">
            <w:pPr>
              <w:autoSpaceDE w:val="0"/>
              <w:autoSpaceDN w:val="0"/>
              <w:adjustRightInd w:val="0"/>
              <w:jc w:val="both"/>
              <w:rPr>
                <w:color w:val="000000"/>
                <w:sz w:val="22"/>
                <w:szCs w:val="22"/>
                <w:lang w:eastAsia="it-IT"/>
              </w:rPr>
            </w:pPr>
          </w:p>
        </w:tc>
        <w:tc>
          <w:tcPr>
            <w:tcW w:w="1504" w:type="dxa"/>
          </w:tcPr>
          <w:p w:rsidR="00351187" w:rsidRDefault="00351187">
            <w:pPr>
              <w:autoSpaceDE w:val="0"/>
              <w:autoSpaceDN w:val="0"/>
              <w:adjustRightInd w:val="0"/>
              <w:jc w:val="both"/>
              <w:rPr>
                <w:color w:val="000000"/>
                <w:sz w:val="22"/>
                <w:szCs w:val="22"/>
                <w:lang w:eastAsia="it-IT"/>
              </w:rPr>
            </w:pPr>
          </w:p>
        </w:tc>
        <w:tc>
          <w:tcPr>
            <w:tcW w:w="180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r>
      <w:tr w:rsidR="00351187">
        <w:tc>
          <w:tcPr>
            <w:tcW w:w="861" w:type="dxa"/>
            <w:gridSpan w:val="2"/>
          </w:tcPr>
          <w:p w:rsidR="00351187" w:rsidRDefault="00351187">
            <w:pPr>
              <w:autoSpaceDE w:val="0"/>
              <w:autoSpaceDN w:val="0"/>
              <w:adjustRightInd w:val="0"/>
              <w:jc w:val="both"/>
              <w:rPr>
                <w:color w:val="000000"/>
                <w:sz w:val="22"/>
                <w:szCs w:val="22"/>
                <w:lang w:eastAsia="it-IT"/>
              </w:rPr>
            </w:pPr>
          </w:p>
        </w:tc>
        <w:tc>
          <w:tcPr>
            <w:tcW w:w="1523" w:type="dxa"/>
          </w:tcPr>
          <w:p w:rsidR="00351187" w:rsidRDefault="00351187">
            <w:pPr>
              <w:autoSpaceDE w:val="0"/>
              <w:autoSpaceDN w:val="0"/>
              <w:adjustRightInd w:val="0"/>
              <w:jc w:val="both"/>
              <w:rPr>
                <w:color w:val="000000"/>
                <w:sz w:val="22"/>
                <w:szCs w:val="22"/>
                <w:lang w:eastAsia="it-IT"/>
              </w:rPr>
            </w:pPr>
          </w:p>
        </w:tc>
        <w:tc>
          <w:tcPr>
            <w:tcW w:w="1504" w:type="dxa"/>
          </w:tcPr>
          <w:p w:rsidR="00351187" w:rsidRDefault="00351187">
            <w:pPr>
              <w:autoSpaceDE w:val="0"/>
              <w:autoSpaceDN w:val="0"/>
              <w:adjustRightInd w:val="0"/>
              <w:jc w:val="both"/>
              <w:rPr>
                <w:color w:val="000000"/>
                <w:sz w:val="22"/>
                <w:szCs w:val="22"/>
                <w:lang w:eastAsia="it-IT"/>
              </w:rPr>
            </w:pPr>
          </w:p>
        </w:tc>
        <w:tc>
          <w:tcPr>
            <w:tcW w:w="180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r>
      <w:tr w:rsidR="00351187">
        <w:tc>
          <w:tcPr>
            <w:tcW w:w="861" w:type="dxa"/>
            <w:gridSpan w:val="2"/>
          </w:tcPr>
          <w:p w:rsidR="00351187" w:rsidRDefault="00351187">
            <w:pPr>
              <w:autoSpaceDE w:val="0"/>
              <w:autoSpaceDN w:val="0"/>
              <w:adjustRightInd w:val="0"/>
              <w:jc w:val="both"/>
              <w:rPr>
                <w:color w:val="000000"/>
                <w:sz w:val="22"/>
                <w:szCs w:val="22"/>
                <w:lang w:eastAsia="it-IT"/>
              </w:rPr>
            </w:pPr>
          </w:p>
        </w:tc>
        <w:tc>
          <w:tcPr>
            <w:tcW w:w="1523" w:type="dxa"/>
          </w:tcPr>
          <w:p w:rsidR="00351187" w:rsidRDefault="00351187">
            <w:pPr>
              <w:autoSpaceDE w:val="0"/>
              <w:autoSpaceDN w:val="0"/>
              <w:adjustRightInd w:val="0"/>
              <w:jc w:val="both"/>
              <w:rPr>
                <w:color w:val="000000"/>
                <w:sz w:val="22"/>
                <w:szCs w:val="22"/>
                <w:lang w:eastAsia="it-IT"/>
              </w:rPr>
            </w:pPr>
          </w:p>
        </w:tc>
        <w:tc>
          <w:tcPr>
            <w:tcW w:w="1504" w:type="dxa"/>
          </w:tcPr>
          <w:p w:rsidR="00351187" w:rsidRDefault="00351187">
            <w:pPr>
              <w:autoSpaceDE w:val="0"/>
              <w:autoSpaceDN w:val="0"/>
              <w:adjustRightInd w:val="0"/>
              <w:jc w:val="both"/>
              <w:rPr>
                <w:color w:val="000000"/>
                <w:sz w:val="22"/>
                <w:szCs w:val="22"/>
                <w:lang w:eastAsia="it-IT"/>
              </w:rPr>
            </w:pPr>
          </w:p>
        </w:tc>
        <w:tc>
          <w:tcPr>
            <w:tcW w:w="180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c>
          <w:tcPr>
            <w:tcW w:w="1440" w:type="dxa"/>
          </w:tcPr>
          <w:p w:rsidR="00351187" w:rsidRDefault="00351187">
            <w:pPr>
              <w:autoSpaceDE w:val="0"/>
              <w:autoSpaceDN w:val="0"/>
              <w:adjustRightInd w:val="0"/>
              <w:jc w:val="both"/>
              <w:rPr>
                <w:color w:val="000000"/>
                <w:sz w:val="22"/>
                <w:szCs w:val="22"/>
                <w:lang w:eastAsia="it-IT"/>
              </w:rPr>
            </w:pPr>
          </w:p>
        </w:tc>
      </w:tr>
    </w:tbl>
    <w:p w:rsidR="00351187" w:rsidRDefault="00351187">
      <w:pPr>
        <w:autoSpaceDE w:val="0"/>
        <w:autoSpaceDN w:val="0"/>
        <w:adjustRightInd w:val="0"/>
        <w:jc w:val="both"/>
        <w:rPr>
          <w:color w:val="000000"/>
          <w:sz w:val="22"/>
          <w:szCs w:val="22"/>
          <w:lang w:eastAsia="it-IT"/>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2.3 Organismi di ricerca e diffusione della conoscenza partecipanti</w:t>
      </w:r>
    </w:p>
    <w:p w:rsidR="00351187" w:rsidRDefault="00351187">
      <w:pPr>
        <w:autoSpaceDE w:val="0"/>
        <w:autoSpaceDN w:val="0"/>
        <w:adjustRightInd w:val="0"/>
        <w:jc w:val="both"/>
        <w:rPr>
          <w:rFonts w:ascii="TimesNewRoman" w:hAnsi="TimesNewRoman" w:cs="TimesNew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3260"/>
        <w:gridCol w:w="1843"/>
        <w:gridCol w:w="3402"/>
      </w:tblGrid>
      <w:tr w:rsidR="00351187">
        <w:tc>
          <w:tcPr>
            <w:tcW w:w="1668"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Denominazione</w:t>
            </w:r>
          </w:p>
        </w:tc>
        <w:tc>
          <w:tcPr>
            <w:tcW w:w="3260"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Facoltà, dipartimento, struttura</w:t>
            </w:r>
          </w:p>
        </w:tc>
        <w:tc>
          <w:tcPr>
            <w:tcW w:w="1843"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Docente coinvolto</w:t>
            </w:r>
          </w:p>
        </w:tc>
        <w:tc>
          <w:tcPr>
            <w:tcW w:w="3402" w:type="dxa"/>
            <w:shd w:val="clear" w:color="auto" w:fill="E0E0E0"/>
          </w:tcPr>
          <w:p w:rsidR="00351187" w:rsidRDefault="00351187">
            <w:pPr>
              <w:autoSpaceDE w:val="0"/>
              <w:autoSpaceDN w:val="0"/>
              <w:adjustRightInd w:val="0"/>
              <w:jc w:val="both"/>
              <w:rPr>
                <w:rFonts w:ascii="TimesNewRoman" w:hAnsi="TimesNewRoman" w:cs="TimesNewRoman"/>
                <w:i/>
                <w:iCs/>
                <w:color w:val="000000"/>
                <w:sz w:val="22"/>
                <w:szCs w:val="22"/>
              </w:rPr>
            </w:pPr>
            <w:r>
              <w:rPr>
                <w:rFonts w:ascii="TimesNewRoman" w:hAnsi="TimesNewRoman" w:cs="TimesNewRoman"/>
                <w:i/>
                <w:iCs/>
                <w:color w:val="000000"/>
                <w:sz w:val="22"/>
                <w:szCs w:val="22"/>
              </w:rPr>
              <w:t>Indirizzo (via, n. cap. comune)</w:t>
            </w:r>
          </w:p>
        </w:tc>
      </w:tr>
      <w:tr w:rsidR="00351187">
        <w:tc>
          <w:tcPr>
            <w:tcW w:w="1668"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3260"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1843"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3402" w:type="dxa"/>
          </w:tcPr>
          <w:p w:rsidR="00351187" w:rsidRDefault="00351187">
            <w:pPr>
              <w:autoSpaceDE w:val="0"/>
              <w:autoSpaceDN w:val="0"/>
              <w:adjustRightInd w:val="0"/>
              <w:jc w:val="both"/>
              <w:rPr>
                <w:rFonts w:ascii="TimesNewRoman" w:hAnsi="TimesNewRoman" w:cs="TimesNewRoman"/>
                <w:color w:val="000000"/>
                <w:sz w:val="22"/>
                <w:szCs w:val="22"/>
              </w:rPr>
            </w:pPr>
          </w:p>
        </w:tc>
      </w:tr>
      <w:tr w:rsidR="00351187">
        <w:tc>
          <w:tcPr>
            <w:tcW w:w="1668"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3260"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1843"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3402" w:type="dxa"/>
          </w:tcPr>
          <w:p w:rsidR="00351187" w:rsidRDefault="00351187">
            <w:pPr>
              <w:autoSpaceDE w:val="0"/>
              <w:autoSpaceDN w:val="0"/>
              <w:adjustRightInd w:val="0"/>
              <w:jc w:val="both"/>
              <w:rPr>
                <w:rFonts w:ascii="TimesNewRoman" w:hAnsi="TimesNewRoman" w:cs="TimesNewRoman"/>
                <w:color w:val="000000"/>
                <w:sz w:val="22"/>
                <w:szCs w:val="22"/>
              </w:rPr>
            </w:pPr>
          </w:p>
        </w:tc>
      </w:tr>
      <w:tr w:rsidR="00351187">
        <w:tc>
          <w:tcPr>
            <w:tcW w:w="1668"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3260"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1843" w:type="dxa"/>
          </w:tcPr>
          <w:p w:rsidR="00351187" w:rsidRDefault="00351187">
            <w:pPr>
              <w:autoSpaceDE w:val="0"/>
              <w:autoSpaceDN w:val="0"/>
              <w:adjustRightInd w:val="0"/>
              <w:jc w:val="both"/>
              <w:rPr>
                <w:rFonts w:ascii="TimesNewRoman" w:hAnsi="TimesNewRoman" w:cs="TimesNewRoman"/>
                <w:color w:val="000000"/>
                <w:sz w:val="22"/>
                <w:szCs w:val="22"/>
              </w:rPr>
            </w:pPr>
          </w:p>
        </w:tc>
        <w:tc>
          <w:tcPr>
            <w:tcW w:w="3402" w:type="dxa"/>
          </w:tcPr>
          <w:p w:rsidR="00351187" w:rsidRDefault="00351187">
            <w:pPr>
              <w:autoSpaceDE w:val="0"/>
              <w:autoSpaceDN w:val="0"/>
              <w:adjustRightInd w:val="0"/>
              <w:jc w:val="both"/>
              <w:rPr>
                <w:rFonts w:ascii="TimesNewRoman" w:hAnsi="TimesNewRoman" w:cs="TimesNewRoman"/>
                <w:color w:val="000000"/>
                <w:sz w:val="22"/>
                <w:szCs w:val="22"/>
              </w:rPr>
            </w:pPr>
          </w:p>
        </w:tc>
      </w:tr>
    </w:tbl>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rPr>
          <w:b/>
          <w:bCs/>
          <w:sz w:val="22"/>
          <w:szCs w:val="22"/>
          <w:lang w:eastAsia="it-IT"/>
        </w:rPr>
      </w:pPr>
      <w:r>
        <w:rPr>
          <w:b/>
          <w:bCs/>
          <w:sz w:val="22"/>
          <w:szCs w:val="22"/>
          <w:lang w:eastAsia="it-IT"/>
        </w:rPr>
        <w:t>2.3 Competenze dell’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jc w:val="both"/>
              <w:rPr>
                <w:i/>
                <w:iCs/>
                <w:lang w:eastAsia="it-IT"/>
              </w:rPr>
            </w:pPr>
            <w:r>
              <w:rPr>
                <w:i/>
                <w:iCs/>
                <w:lang w:eastAsia="it-IT"/>
              </w:rPr>
              <w:t>Descrivere i principali settori di attività in cui operano le imprese e le tecnologie utilizzate evidenziando le capacità tecniche rilevanti ai fini dell’esecuzione del progetto e la rilevanza delle competenze disponibili rispetto agli obiettivi previsti per la realizzazione del progetto: fornire informazioni sul capitale umano, infrastrutture tecnologiche, principali attrezzature per la realizzazione del progetto.</w:t>
            </w:r>
          </w:p>
          <w:p w:rsidR="00351187" w:rsidRDefault="00351187">
            <w:pPr>
              <w:autoSpaceDE w:val="0"/>
              <w:autoSpaceDN w:val="0"/>
              <w:adjustRightInd w:val="0"/>
              <w:jc w:val="both"/>
              <w:rPr>
                <w:i/>
                <w:iCs/>
                <w:lang w:eastAsia="it-IT"/>
              </w:rPr>
            </w:pPr>
            <w:r>
              <w:rPr>
                <w:i/>
                <w:iCs/>
                <w:lang w:eastAsia="it-IT"/>
              </w:rPr>
              <w:t>Illustrare le competenze del Lead Partner nella gestione dei progetti e nel coordinamento di partenariati, evidenziando i più importanti progetti affini attuati negli ultimi 5 anni specificando il titolo e a valere su quale Programma.</w:t>
            </w:r>
          </w:p>
          <w:p w:rsidR="00351187" w:rsidRDefault="00351187">
            <w:pPr>
              <w:autoSpaceDE w:val="0"/>
              <w:autoSpaceDN w:val="0"/>
              <w:adjustRightInd w:val="0"/>
              <w:jc w:val="both"/>
              <w:rPr>
                <w:i/>
                <w:iCs/>
                <w:lang w:eastAsia="it-IT"/>
              </w:rPr>
            </w:pPr>
            <w:r>
              <w:rPr>
                <w:i/>
                <w:iCs/>
                <w:lang w:eastAsia="it-IT"/>
              </w:rPr>
              <w:t xml:space="preserve">Evidenziare la varietà e l’ampiezza della partnership industriale (es. presenza di imprese appartenenti a diversi settori o a fasi diverse del processo produttivo, oppure di imprese di dimensioni diverse es. grandi, medie e piccole anche artigiane) (max 10.000 caratteri) </w:t>
            </w:r>
          </w:p>
        </w:tc>
      </w:tr>
      <w:tr w:rsidR="00351187">
        <w:tc>
          <w:tcPr>
            <w:tcW w:w="10203" w:type="dxa"/>
          </w:tcPr>
          <w:p w:rsidR="00351187" w:rsidRDefault="00351187">
            <w:pPr>
              <w:autoSpaceDE w:val="0"/>
              <w:autoSpaceDN w:val="0"/>
              <w:adjustRightInd w:val="0"/>
              <w:rPr>
                <w:sz w:val="22"/>
                <w:szCs w:val="22"/>
                <w:lang w:eastAsia="it-IT"/>
              </w:rPr>
            </w:pPr>
          </w:p>
          <w:p w:rsidR="00351187" w:rsidRDefault="00351187">
            <w:pPr>
              <w:autoSpaceDE w:val="0"/>
              <w:autoSpaceDN w:val="0"/>
              <w:adjustRightInd w:val="0"/>
              <w:rPr>
                <w:sz w:val="22"/>
                <w:szCs w:val="22"/>
                <w:lang w:eastAsia="it-IT"/>
              </w:rPr>
            </w:pPr>
          </w:p>
        </w:tc>
      </w:tr>
    </w:tbl>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b/>
          <w:bCs/>
          <w:color w:val="000000"/>
          <w:sz w:val="22"/>
          <w:szCs w:val="22"/>
          <w:lang w:eastAsia="it-IT"/>
        </w:rPr>
      </w:pPr>
      <w:r>
        <w:rPr>
          <w:b/>
          <w:bCs/>
          <w:color w:val="000000"/>
          <w:sz w:val="22"/>
          <w:szCs w:val="22"/>
          <w:lang w:eastAsia="it-IT"/>
        </w:rPr>
        <w:t xml:space="preserve">2.4 Varietà ed ampiezza della partenship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pStyle w:val="Testonotaapidipagina"/>
              <w:rPr>
                <w:i/>
                <w:iCs/>
              </w:rPr>
            </w:pPr>
            <w:r>
              <w:rPr>
                <w:i/>
                <w:iCs/>
              </w:rPr>
              <w:t xml:space="preserve">Evidenziare i ruoli e le funzioni assunte dalle singole imprese nel programma di investimento, nonché lo scopo e la rilevanza del partenariato, anche in una prospettiva di medio termine e non solo con riferimento alla realizzazione del progetto in sè.  Evidenziare l’apporto fornito dalle micro e piccole imprese  alle attività di ricerca, descrivendo la tipologia di attività (studi, analisi, progettazione, ecc.). </w:t>
            </w:r>
          </w:p>
          <w:p w:rsidR="00351187" w:rsidRDefault="00351187">
            <w:pPr>
              <w:pStyle w:val="Testonotaapidipagina"/>
              <w:rPr>
                <w:i/>
                <w:iCs/>
              </w:rPr>
            </w:pPr>
            <w:r>
              <w:rPr>
                <w:i/>
                <w:iCs/>
              </w:rPr>
              <w:t>Descrivere come si svilupperanno le sinergie tra le imprese dimostrando la complementarietà, il bilanciamento e la completezza degli interventi e delle competenze tecnologiche.</w:t>
            </w:r>
          </w:p>
          <w:p w:rsidR="00351187" w:rsidRDefault="00351187">
            <w:pPr>
              <w:autoSpaceDE w:val="0"/>
              <w:autoSpaceDN w:val="0"/>
              <w:adjustRightInd w:val="0"/>
              <w:jc w:val="both"/>
              <w:rPr>
                <w:rFonts w:ascii="TimesNewRoman" w:hAnsi="TimesNewRoman" w:cs="TimesNewRoman"/>
                <w:color w:val="000000"/>
                <w:sz w:val="22"/>
                <w:szCs w:val="22"/>
              </w:rPr>
            </w:pPr>
            <w:r>
              <w:rPr>
                <w:i/>
                <w:iCs/>
              </w:rPr>
              <w:t>Descrivere come si svilupperanno le relazioni tra imprese e organismi di ricerca, specificando la tipologia delle competenze ed il valore aggiunto apportato al capitale umano e ai processi produttivi dell’azienda attraverso il trasferimento delle conoscenze innovative</w:t>
            </w:r>
            <w:r>
              <w:t xml:space="preserve">  (max 10.000 caratteri) </w:t>
            </w:r>
          </w:p>
        </w:tc>
      </w:tr>
      <w:tr w:rsidR="00351187">
        <w:tc>
          <w:tcPr>
            <w:tcW w:w="10203" w:type="dxa"/>
          </w:tcPr>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tc>
      </w:tr>
    </w:tbl>
    <w:p w:rsidR="00351187" w:rsidRDefault="00351187">
      <w:pPr>
        <w:autoSpaceDE w:val="0"/>
        <w:autoSpaceDN w:val="0"/>
        <w:adjustRightInd w:val="0"/>
        <w:jc w:val="both"/>
        <w:rPr>
          <w:color w:val="000000"/>
          <w:sz w:val="22"/>
          <w:szCs w:val="22"/>
          <w:lang w:eastAsia="it-IT"/>
        </w:rPr>
      </w:pPr>
    </w:p>
    <w:p w:rsidR="00351187" w:rsidRDefault="00351187">
      <w:pPr>
        <w:autoSpaceDE w:val="0"/>
        <w:autoSpaceDN w:val="0"/>
        <w:adjustRightInd w:val="0"/>
        <w:rPr>
          <w:b/>
          <w:bCs/>
          <w:color w:val="000000"/>
          <w:sz w:val="22"/>
          <w:szCs w:val="22"/>
        </w:rPr>
      </w:pPr>
      <w:r>
        <w:rPr>
          <w:b/>
          <w:bCs/>
          <w:color w:val="000000"/>
          <w:sz w:val="22"/>
          <w:szCs w:val="22"/>
        </w:rPr>
        <w:t>2.5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jc w:val="both"/>
              <w:rPr>
                <w:rFonts w:ascii="TimesNewRoman" w:hAnsi="TimesNewRoman" w:cs="TimesNewRoman"/>
                <w:i/>
                <w:iCs/>
                <w:color w:val="000000"/>
                <w:sz w:val="22"/>
                <w:szCs w:val="22"/>
              </w:rPr>
            </w:pPr>
            <w:r>
              <w:rPr>
                <w:i/>
                <w:iCs/>
              </w:rPr>
              <w:t xml:space="preserve">Fornire informazioni sull’organizzazione prevista per il management del progetto e sugli strumenti di coordinamento e di valutazione interna, di monitoraggio delle attività e di controllo della qualità che verranno impiegati per la realizzazione del progetto (max 10.000 caratteri) </w:t>
            </w:r>
          </w:p>
        </w:tc>
      </w:tr>
      <w:tr w:rsidR="00351187">
        <w:tc>
          <w:tcPr>
            <w:tcW w:w="10203" w:type="dxa"/>
          </w:tcPr>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tc>
      </w:tr>
    </w:tbl>
    <w:p w:rsidR="00351187" w:rsidRDefault="00351187">
      <w:pPr>
        <w:autoSpaceDE w:val="0"/>
        <w:autoSpaceDN w:val="0"/>
        <w:adjustRightInd w:val="0"/>
        <w:rPr>
          <w:b/>
          <w:bCs/>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b/>
          <w:bCs/>
          <w:i/>
          <w:iCs/>
          <w:color w:val="000000"/>
          <w:sz w:val="22"/>
          <w:szCs w:val="22"/>
        </w:rPr>
      </w:pPr>
      <w:r>
        <w:rPr>
          <w:rFonts w:ascii="TimesNewRoman" w:hAnsi="TimesNewRoman" w:cs="TimesNewRoman"/>
          <w:color w:val="000000"/>
          <w:sz w:val="22"/>
          <w:szCs w:val="22"/>
        </w:rPr>
        <w:t xml:space="preserve">Data ………………………………………                </w:t>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t xml:space="preserve">                     Il/i legale/i  rappresentante/i</w:t>
      </w:r>
    </w:p>
    <w:p w:rsidR="00351187" w:rsidRDefault="00351187">
      <w:pPr>
        <w:autoSpaceDE w:val="0"/>
        <w:autoSpaceDN w:val="0"/>
        <w:adjustRightInd w:val="0"/>
        <w:rPr>
          <w:rFonts w:ascii="TimesNewRoman,Bold" w:hAnsi="TimesNewRoman,Bold" w:cs="TimesNewRoman,Bold"/>
          <w:color w:val="000000"/>
          <w:sz w:val="22"/>
          <w:szCs w:val="22"/>
        </w:rPr>
      </w:pP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b/>
          <w:bCs/>
          <w:i/>
          <w:iCs/>
          <w:color w:val="000000"/>
          <w:sz w:val="22"/>
          <w:szCs w:val="22"/>
        </w:rPr>
        <w:tab/>
      </w:r>
      <w:r>
        <w:rPr>
          <w:rFonts w:ascii="TimesNewRoman" w:hAnsi="TimesNewRoman" w:cs="TimesNewRoman"/>
          <w:color w:val="000000"/>
          <w:sz w:val="22"/>
          <w:szCs w:val="22"/>
        </w:rPr>
        <w:t xml:space="preserve">      Firma digitale</w:t>
      </w:r>
    </w:p>
    <w:p w:rsidR="00351187" w:rsidRDefault="00351187">
      <w:pPr>
        <w:autoSpaceDE w:val="0"/>
        <w:autoSpaceDN w:val="0"/>
        <w:adjustRightInd w:val="0"/>
        <w:rPr>
          <w:color w:val="000000"/>
          <w:sz w:val="22"/>
          <w:szCs w:val="22"/>
        </w:rPr>
      </w:pPr>
    </w:p>
    <w:p w:rsidR="00351187" w:rsidRDefault="00351187">
      <w:pPr>
        <w:jc w:val="right"/>
        <w:rPr>
          <w:rFonts w:ascii="TimesNewRoman" w:hAnsi="TimesNewRoman" w:cs="TimesNewRoman"/>
          <w:color w:val="000000"/>
          <w:sz w:val="16"/>
          <w:szCs w:val="16"/>
        </w:rPr>
      </w:pPr>
      <w:r>
        <w:rPr>
          <w:sz w:val="22"/>
          <w:szCs w:val="22"/>
        </w:rPr>
        <w:br w:type="page"/>
      </w:r>
    </w:p>
    <w:p w:rsidR="00351187" w:rsidRDefault="00351187">
      <w:pPr>
        <w:jc w:val="right"/>
        <w:rPr>
          <w:b/>
          <w:bCs/>
          <w:color w:val="000000"/>
          <w:sz w:val="28"/>
          <w:szCs w:val="28"/>
        </w:rPr>
      </w:pPr>
      <w:r>
        <w:rPr>
          <w:b/>
          <w:bCs/>
          <w:color w:val="000000"/>
          <w:sz w:val="28"/>
          <w:szCs w:val="28"/>
        </w:rPr>
        <w:lastRenderedPageBreak/>
        <w:t>ALLEGATO 9</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2"/>
          <w:szCs w:val="22"/>
          <w:lang w:val="it-IT" w:eastAsia="it-IT"/>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8"/>
          <w:szCs w:val="28"/>
          <w:lang w:val="it-IT" w:eastAsia="it-IT"/>
        </w:rPr>
      </w:pPr>
      <w:r>
        <w:rPr>
          <w:rFonts w:ascii="Calibri" w:hAnsi="Calibri" w:cs="Calibri"/>
          <w:color w:val="000000"/>
          <w:sz w:val="28"/>
          <w:szCs w:val="28"/>
          <w:lang w:val="it-IT" w:eastAsia="it-IT"/>
        </w:rPr>
        <w:t xml:space="preserve">IL PROGETTO ESECUTIVO </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b w:val="0"/>
          <w:bCs w:val="0"/>
          <w:color w:val="000000"/>
          <w:sz w:val="28"/>
          <w:szCs w:val="28"/>
          <w:lang w:val="it-IT" w:eastAsia="it-IT"/>
        </w:rPr>
      </w:pPr>
      <w:r>
        <w:rPr>
          <w:rFonts w:ascii="Calibri" w:hAnsi="Calibri" w:cs="Calibri"/>
          <w:b w:val="0"/>
          <w:bCs w:val="0"/>
          <w:color w:val="000000"/>
          <w:sz w:val="28"/>
          <w:szCs w:val="28"/>
          <w:lang w:val="it-IT" w:eastAsia="it-IT"/>
        </w:rPr>
        <w:t>(2° STADIO)</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rPr>
          <w:rFonts w:ascii="Calibri" w:hAnsi="Calibri" w:cs="Calibri"/>
          <w:b w:val="0"/>
          <w:bCs w:val="0"/>
          <w:sz w:val="22"/>
          <w:szCs w:val="22"/>
          <w:lang w:val="it-IT"/>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rPr>
          <w:rFonts w:ascii="Calibri" w:hAnsi="Calibri" w:cs="Calibri"/>
          <w:b w:val="0"/>
          <w:bCs w:val="0"/>
          <w:color w:val="000000"/>
          <w:sz w:val="22"/>
          <w:szCs w:val="22"/>
          <w:lang w:val="it-IT" w:eastAsia="it-IT"/>
        </w:rPr>
      </w:pPr>
      <w:r>
        <w:rPr>
          <w:rFonts w:ascii="Calibri" w:hAnsi="Calibri" w:cs="Calibri"/>
          <w:b w:val="0"/>
          <w:bCs w:val="0"/>
          <w:sz w:val="22"/>
          <w:szCs w:val="22"/>
          <w:lang w:val="it-IT"/>
        </w:rPr>
        <w:t xml:space="preserve">Da compilare sul sistema informativo Sigfrido ed inviare in formato digitale mediante Posta Elettronica Certificata alla casella PEC </w:t>
      </w:r>
      <w:hyperlink r:id="rId27" w:history="1">
        <w:r>
          <w:rPr>
            <w:rStyle w:val="Collegamentoipertestuale"/>
            <w:rFonts w:ascii="Calibri" w:hAnsi="Calibri" w:cs="Calibri"/>
            <w:b w:val="0"/>
            <w:bCs w:val="0"/>
            <w:sz w:val="22"/>
            <w:szCs w:val="22"/>
            <w:lang w:val="it-IT"/>
          </w:rPr>
          <w:t>regione.marche.innovazionericerca@emarche.it</w:t>
        </w:r>
      </w:hyperlink>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rPr>
          <w:rFonts w:ascii="Calibri" w:hAnsi="Calibri" w:cs="Calibri"/>
          <w:color w:val="000000"/>
          <w:sz w:val="22"/>
          <w:szCs w:val="22"/>
          <w:lang w:val="it-IT" w:eastAsia="it-IT"/>
        </w:rPr>
      </w:pPr>
    </w:p>
    <w:p w:rsidR="00351187" w:rsidRDefault="00351187">
      <w:pPr>
        <w:pStyle w:val="Default"/>
        <w:rPr>
          <w:rFonts w:ascii="Calibri" w:hAnsi="Calibri" w:cs="Calibri"/>
          <w:b/>
          <w:bCs/>
          <w:i/>
          <w:iCs/>
          <w:sz w:val="22"/>
          <w:szCs w:val="22"/>
        </w:rPr>
      </w:pPr>
    </w:p>
    <w:p w:rsidR="00351187" w:rsidRDefault="00351187">
      <w:pPr>
        <w:pStyle w:val="Default"/>
        <w:rPr>
          <w:rFonts w:ascii="Calibri" w:hAnsi="Calibri" w:cs="Calibri"/>
          <w:b/>
          <w:bCs/>
          <w:i/>
          <w:iCs/>
          <w:sz w:val="22"/>
          <w:szCs w:val="22"/>
        </w:rPr>
      </w:pPr>
    </w:p>
    <w:p w:rsidR="00351187" w:rsidRDefault="00351187">
      <w:pPr>
        <w:autoSpaceDE w:val="0"/>
        <w:autoSpaceDN w:val="0"/>
        <w:adjustRightInd w:val="0"/>
        <w:jc w:val="center"/>
        <w:rPr>
          <w:rFonts w:ascii="TimesNewRoman,Bold" w:hAnsi="TimesNewRoman,Bold" w:cs="TimesNewRoman,Bold"/>
          <w:b/>
          <w:bCs/>
          <w:color w:val="000000"/>
          <w:sz w:val="22"/>
          <w:szCs w:val="22"/>
        </w:rPr>
      </w:pPr>
    </w:p>
    <w:p w:rsidR="00351187" w:rsidRDefault="00351187">
      <w:pPr>
        <w:autoSpaceDE w:val="0"/>
        <w:autoSpaceDN w:val="0"/>
        <w:adjustRightInd w:val="0"/>
        <w:rPr>
          <w:rFonts w:ascii="TimesNewRoman,Bold" w:hAnsi="TimesNewRoman,Bold" w:cs="TimesNewRoman,Bold"/>
          <w:b/>
          <w:bCs/>
          <w:color w:val="000080"/>
          <w:sz w:val="22"/>
          <w:szCs w:val="22"/>
        </w:rPr>
      </w:pP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Spett.le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Regione Marche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Servizio Attività Produttive, Lavoro, Turismo,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Cultura e Internazionalizzazione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P.F. Innovazione, ricerca e competitività dei settori produttivi</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Via Tiziano 44</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60125 ANCONA</w:t>
      </w:r>
    </w:p>
    <w:p w:rsidR="00351187" w:rsidRDefault="00351187">
      <w:pPr>
        <w:autoSpaceDE w:val="0"/>
        <w:autoSpaceDN w:val="0"/>
        <w:adjustRightInd w:val="0"/>
        <w:rPr>
          <w:rFonts w:ascii="TimesNewRoman" w:hAnsi="TimesNewRoman" w:cs="TimesNewRoman"/>
          <w:color w:val="000080"/>
          <w:sz w:val="22"/>
          <w:szCs w:val="22"/>
        </w:rPr>
      </w:pPr>
    </w:p>
    <w:p w:rsidR="00351187" w:rsidRDefault="00351187">
      <w:pPr>
        <w:autoSpaceDE w:val="0"/>
        <w:autoSpaceDN w:val="0"/>
        <w:adjustRightInd w:val="0"/>
        <w:rPr>
          <w:rFonts w:ascii="TimesNewRoman" w:hAnsi="TimesNewRoman" w:cs="TimesNewRoman"/>
          <w:b/>
          <w:bCs/>
          <w:color w:val="00008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 xml:space="preserve">OGGETTO: POR MARCHE FESR 2014-2020 – PROMOZIONE DELLA RICERCA E DELLO SVILUPPO </w:t>
      </w: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NEGLI AMBITI DELLA SPECIALIZZAZIONE INTELLIGENTE  - BANDO 2015</w:t>
      </w:r>
    </w:p>
    <w:p w:rsidR="00351187" w:rsidRDefault="00351187">
      <w:pPr>
        <w:autoSpaceDE w:val="0"/>
        <w:autoSpaceDN w:val="0"/>
        <w:adjustRightInd w:val="0"/>
        <w:rPr>
          <w:rFonts w:ascii="TimesNewRoman" w:hAnsi="TimesNewRoman" w:cs="TimesNewRoman"/>
          <w:color w:val="000080"/>
          <w:sz w:val="22"/>
          <w:szCs w:val="22"/>
        </w:rPr>
      </w:pPr>
    </w:p>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 xml:space="preserve">Il sottoscritto/i: </w:t>
      </w:r>
    </w:p>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Impresa 1</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2</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n</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p>
    <w:p w:rsidR="00351187" w:rsidRDefault="00351187">
      <w:pPr>
        <w:pStyle w:val="Default"/>
        <w:jc w:val="both"/>
        <w:rPr>
          <w:rFonts w:ascii="Calibri" w:hAnsi="Calibri" w:cs="Calibri"/>
          <w:i/>
          <w:iCs/>
          <w:sz w:val="22"/>
          <w:szCs w:val="22"/>
        </w:rPr>
      </w:pPr>
      <w:r>
        <w:rPr>
          <w:rFonts w:ascii="Calibri" w:hAnsi="Calibri" w:cs="Calibri"/>
          <w:i/>
          <w:iCs/>
          <w:sz w:val="22"/>
          <w:szCs w:val="22"/>
        </w:rPr>
        <w:t>Organismo di ricerca e diffusione della conoscenza</w:t>
      </w:r>
    </w:p>
    <w:p w:rsidR="00351187" w:rsidRDefault="00351187">
      <w:pPr>
        <w:pStyle w:val="Default"/>
        <w:jc w:val="both"/>
        <w:rPr>
          <w:rFonts w:ascii="Calibri" w:hAnsi="Calibri" w:cs="Calibri"/>
          <w:sz w:val="22"/>
          <w:szCs w:val="22"/>
        </w:rPr>
      </w:pPr>
      <w:r>
        <w:rPr>
          <w:rFonts w:ascii="Calibri" w:hAnsi="Calibri" w:cs="Calibri"/>
          <w:sz w:val="22"/>
          <w:szCs w:val="22"/>
        </w:rPr>
        <w:t>Cognome e nome ……………………….…………………………. nato a ………………….………….. ………………………………, il …………………………. in qualità di legale rappresentante  dell’Organismo di ricerca e diffusione della conoscenza (Ragione sociale)…………………………………………….. (comune sede dell’investimento) ………………………………………………</w:t>
      </w:r>
    </w:p>
    <w:p w:rsidR="00351187" w:rsidRDefault="00351187">
      <w:pPr>
        <w:pStyle w:val="Default"/>
        <w:jc w:val="both"/>
        <w:rPr>
          <w:rFonts w:ascii="Calibri" w:hAnsi="Calibri" w:cs="Calibri"/>
          <w:sz w:val="22"/>
          <w:szCs w:val="22"/>
        </w:rPr>
      </w:pPr>
      <w:r>
        <w:rPr>
          <w:rFonts w:ascii="Calibri" w:hAnsi="Calibri" w:cs="Calibri"/>
          <w:sz w:val="22"/>
          <w:szCs w:val="22"/>
        </w:rPr>
        <w:t xml:space="preserve">(c.f. …..…….……………….., (P.IVA…………………..) </w:t>
      </w:r>
    </w:p>
    <w:p w:rsidR="00351187" w:rsidRDefault="00351187">
      <w:pPr>
        <w:pStyle w:val="Default"/>
        <w:jc w:val="both"/>
        <w:rPr>
          <w:rFonts w:ascii="Calibri" w:hAnsi="Calibri" w:cs="Calibri"/>
          <w:sz w:val="22"/>
          <w:szCs w:val="22"/>
        </w:rPr>
      </w:pPr>
    </w:p>
    <w:p w:rsidR="00351187" w:rsidRDefault="00351187">
      <w:pPr>
        <w:pStyle w:val="Default"/>
        <w:jc w:val="both"/>
        <w:rPr>
          <w:rFonts w:ascii="Calibri" w:hAnsi="Calibri" w:cs="Calibri"/>
          <w:sz w:val="22"/>
          <w:szCs w:val="22"/>
        </w:rPr>
      </w:pPr>
    </w:p>
    <w:p w:rsidR="00351187" w:rsidRDefault="00351187">
      <w:pPr>
        <w:pStyle w:val="Default"/>
        <w:jc w:val="both"/>
        <w:rPr>
          <w:rFonts w:ascii="Calibri" w:hAnsi="Calibri" w:cs="Calibri"/>
          <w:sz w:val="22"/>
          <w:szCs w:val="22"/>
        </w:rPr>
      </w:pPr>
    </w:p>
    <w:p w:rsidR="00351187" w:rsidRDefault="00351187">
      <w:pPr>
        <w:pStyle w:val="Default"/>
        <w:jc w:val="both"/>
        <w:rPr>
          <w:rFonts w:ascii="Calibri" w:hAnsi="Calibri" w:cs="Calibri"/>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ai sensi degli artt. 46 e 47 del D.P.R. 28 dicembre 2000 n. 445, sotto la propria responsabilità ed avendone piena conoscenza, consapevole delle responsabilità penali, derivanti dal rilascio di dichiarazioni mendaci, di  formazione o uso di atti falsi, e della decadenza dai benefici concessi sulla base di una dichiarazione non veritiera, richiamate dagli artt. 75 e 76 del medesimo decreto,</w:t>
      </w: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t>DICHIARA/NO</w:t>
      </w:r>
      <w:r>
        <w:rPr>
          <w:rStyle w:val="Rimandonotaapidipagina"/>
          <w:rFonts w:ascii="TimesNewRoman" w:hAnsi="TimesNewRoman" w:cs="TimesNewRoman"/>
          <w:color w:val="000000"/>
          <w:sz w:val="22"/>
          <w:szCs w:val="22"/>
        </w:rPr>
        <w:footnoteReference w:id="58"/>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rsidP="00351187">
      <w:pPr>
        <w:numPr>
          <w:ilvl w:val="0"/>
          <w:numId w:val="64"/>
        </w:numPr>
        <w:rPr>
          <w:sz w:val="22"/>
          <w:szCs w:val="22"/>
        </w:rPr>
      </w:pPr>
      <w:r>
        <w:rPr>
          <w:sz w:val="22"/>
          <w:szCs w:val="22"/>
        </w:rPr>
        <w:t xml:space="preserve">che i dati e le informazioni indicati nella domanda di partecipazione e nei relativi allegati risultano invariati </w:t>
      </w:r>
    </w:p>
    <w:p w:rsidR="00351187" w:rsidRDefault="00351187">
      <w:pPr>
        <w:rPr>
          <w:sz w:val="22"/>
          <w:szCs w:val="22"/>
        </w:rPr>
      </w:pPr>
      <w:r>
        <w:rPr>
          <w:i/>
          <w:iCs/>
          <w:sz w:val="22"/>
          <w:szCs w:val="22"/>
        </w:rPr>
        <w:t>(oppure)</w:t>
      </w:r>
      <w:r>
        <w:rPr>
          <w:sz w:val="22"/>
          <w:szCs w:val="22"/>
        </w:rPr>
        <w:t>;</w:t>
      </w:r>
    </w:p>
    <w:p w:rsidR="00351187" w:rsidRDefault="00351187" w:rsidP="00351187">
      <w:pPr>
        <w:numPr>
          <w:ilvl w:val="0"/>
          <w:numId w:val="64"/>
        </w:numPr>
        <w:rPr>
          <w:sz w:val="22"/>
          <w:szCs w:val="22"/>
        </w:rPr>
      </w:pPr>
      <w:r>
        <w:rPr>
          <w:sz w:val="22"/>
          <w:szCs w:val="22"/>
        </w:rPr>
        <w:t>dichiarano quanto segue: ………………………………………………………………………………………………………………………</w:t>
      </w:r>
    </w:p>
    <w:p w:rsidR="00351187" w:rsidRDefault="00351187">
      <w:pPr>
        <w:rPr>
          <w:sz w:val="22"/>
          <w:szCs w:val="22"/>
        </w:rPr>
      </w:pPr>
    </w:p>
    <w:p w:rsidR="00351187" w:rsidRDefault="00351187">
      <w:pPr>
        <w:rPr>
          <w:sz w:val="22"/>
          <w:szCs w:val="22"/>
        </w:rPr>
      </w:pPr>
    </w:p>
    <w:p w:rsidR="00351187" w:rsidRDefault="00351187">
      <w:pPr>
        <w:rPr>
          <w:sz w:val="24"/>
          <w:szCs w:val="24"/>
          <w:lang w:eastAsia="it-IT"/>
        </w:rPr>
      </w:pPr>
      <w:r>
        <w:rPr>
          <w:sz w:val="22"/>
          <w:szCs w:val="22"/>
        </w:rPr>
        <w:t>che i dati e le informazioni indicate nel progetto esecutivo e nei relativi allegati sono veri e conformi alla documentazione in loro possesso;</w:t>
      </w:r>
    </w:p>
    <w:p w:rsidR="00351187" w:rsidRDefault="00351187">
      <w:pPr>
        <w:ind w:left="720"/>
        <w:rPr>
          <w:sz w:val="24"/>
          <w:szCs w:val="24"/>
          <w:lang w:eastAsia="it-IT"/>
        </w:rPr>
      </w:pPr>
    </w:p>
    <w:p w:rsidR="00351187" w:rsidRDefault="00351187">
      <w:pPr>
        <w:pStyle w:val="Corpodeltesto2"/>
        <w:tabs>
          <w:tab w:val="num" w:pos="1440"/>
        </w:tabs>
        <w:rPr>
          <w:rFonts w:ascii="Times New Roman" w:hAnsi="Times New Roman" w:cs="Times New Roman"/>
          <w:color w:val="000000"/>
          <w:sz w:val="22"/>
          <w:szCs w:val="22"/>
        </w:rPr>
      </w:pPr>
    </w:p>
    <w:p w:rsidR="00351187" w:rsidRDefault="00351187">
      <w:pPr>
        <w:jc w:val="both"/>
        <w:rPr>
          <w:i/>
          <w:iCs/>
          <w:color w:val="000000"/>
          <w:sz w:val="22"/>
          <w:szCs w:val="22"/>
        </w:rPr>
      </w:pPr>
      <w:r>
        <w:rPr>
          <w:i/>
          <w:iCs/>
          <w:color w:val="000000"/>
          <w:sz w:val="22"/>
          <w:szCs w:val="22"/>
        </w:rPr>
        <w:t>Data……………………………</w:t>
      </w:r>
    </w:p>
    <w:p w:rsidR="00351187" w:rsidRDefault="00351187">
      <w:pPr>
        <w:jc w:val="both"/>
        <w:rPr>
          <w:i/>
          <w:iCs/>
          <w:color w:val="000000"/>
          <w:sz w:val="22"/>
          <w:szCs w:val="22"/>
        </w:rPr>
      </w:pPr>
    </w:p>
    <w:p w:rsidR="00351187" w:rsidRDefault="00351187">
      <w:pPr>
        <w:jc w:val="both"/>
        <w:rPr>
          <w:i/>
          <w:iCs/>
          <w:color w:val="000000"/>
          <w:sz w:val="22"/>
          <w:szCs w:val="22"/>
        </w:rPr>
      </w:pPr>
    </w:p>
    <w:p w:rsidR="00351187" w:rsidRDefault="00351187">
      <w:pPr>
        <w:autoSpaceDE w:val="0"/>
        <w:autoSpaceDN w:val="0"/>
        <w:adjustRightInd w:val="0"/>
        <w:ind w:left="4963" w:firstLine="709"/>
        <w:rPr>
          <w:rFonts w:ascii="TimesNewRoman" w:hAnsi="TimesNewRoman" w:cs="TimesNewRoman"/>
          <w:b/>
          <w:bCs/>
          <w:color w:val="000000"/>
          <w:sz w:val="22"/>
          <w:szCs w:val="22"/>
        </w:rPr>
      </w:pPr>
      <w:r>
        <w:rPr>
          <w:rFonts w:ascii="TimesNewRoman" w:hAnsi="TimesNewRoman" w:cs="TimesNewRoman"/>
          <w:b/>
          <w:bCs/>
          <w:color w:val="000000"/>
          <w:sz w:val="22"/>
          <w:szCs w:val="22"/>
        </w:rPr>
        <w:t xml:space="preserve">              Il/i  legale/li rappresentante/i </w:t>
      </w:r>
    </w:p>
    <w:p w:rsidR="00351187" w:rsidRDefault="00351187">
      <w:pPr>
        <w:autoSpaceDE w:val="0"/>
        <w:autoSpaceDN w:val="0"/>
        <w:adjustRightInd w:val="0"/>
        <w:ind w:left="6120" w:firstLine="1"/>
        <w:rPr>
          <w:rFonts w:ascii="TimesNewRoman" w:hAnsi="TimesNewRoman" w:cs="TimesNewRoman"/>
          <w:color w:val="000000"/>
          <w:sz w:val="22"/>
          <w:szCs w:val="22"/>
        </w:rPr>
      </w:pPr>
      <w:r>
        <w:rPr>
          <w:rFonts w:ascii="TimesNewRoman" w:hAnsi="TimesNewRoman" w:cs="TimesNewRoman"/>
          <w:color w:val="000000"/>
          <w:sz w:val="22"/>
          <w:szCs w:val="22"/>
        </w:rPr>
        <w:t>Firma/e digitale/i</w:t>
      </w:r>
    </w:p>
    <w:p w:rsidR="00351187" w:rsidRDefault="00351187">
      <w:pPr>
        <w:autoSpaceDE w:val="0"/>
        <w:autoSpaceDN w:val="0"/>
        <w:adjustRightInd w:val="0"/>
        <w:ind w:left="6120" w:firstLine="1"/>
        <w:rPr>
          <w:rFonts w:ascii="TimesNewRoman,Bold" w:hAnsi="TimesNewRoman,Bold" w:cs="TimesNewRoman,Bold"/>
          <w:color w:val="000000"/>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 xml:space="preserve">                     Il team manager </w:t>
      </w:r>
    </w:p>
    <w:p w:rsidR="00351187" w:rsidRDefault="00351187">
      <w:pPr>
        <w:autoSpaceDE w:val="0"/>
        <w:autoSpaceDN w:val="0"/>
        <w:adjustRightInd w:val="0"/>
        <w:jc w:val="both"/>
        <w:rPr>
          <w:rFonts w:ascii="TimesNewRoman" w:hAnsi="TimesNewRoman" w:cs="TimesNewRoman"/>
          <w:b/>
          <w:bCs/>
          <w:i/>
          <w:iCs/>
          <w:color w:val="000000"/>
          <w:sz w:val="22"/>
          <w:szCs w:val="22"/>
        </w:rPr>
      </w:pPr>
      <w:r>
        <w:rPr>
          <w:rFonts w:ascii="TimesNewRoman" w:hAnsi="TimesNewRoman" w:cs="TimesNewRoman"/>
          <w:b/>
          <w:bCs/>
          <w:color w:val="000000"/>
          <w:sz w:val="22"/>
          <w:szCs w:val="22"/>
        </w:rPr>
        <w:t>responsabile del coordinamento delle attività</w:t>
      </w:r>
    </w:p>
    <w:p w:rsidR="00351187" w:rsidRDefault="00351187">
      <w:pPr>
        <w:autoSpaceDE w:val="0"/>
        <w:autoSpaceDN w:val="0"/>
        <w:adjustRightInd w:val="0"/>
        <w:ind w:left="2" w:firstLine="1"/>
        <w:jc w:val="both"/>
        <w:rPr>
          <w:rFonts w:ascii="TimesNewRoman" w:hAnsi="TimesNewRoman" w:cs="TimesNewRoman"/>
          <w:color w:val="000000"/>
        </w:rPr>
      </w:pPr>
      <w:r>
        <w:rPr>
          <w:rFonts w:ascii="TimesNewRoman" w:hAnsi="TimesNewRoman" w:cs="TimesNewRoman"/>
          <w:color w:val="000000"/>
          <w:sz w:val="22"/>
          <w:szCs w:val="22"/>
        </w:rPr>
        <w:t xml:space="preserve">                      firma digitale</w:t>
      </w:r>
    </w:p>
    <w:p w:rsidR="00351187" w:rsidRDefault="00351187">
      <w:pPr>
        <w:autoSpaceDE w:val="0"/>
        <w:autoSpaceDN w:val="0"/>
        <w:adjustRightInd w:val="0"/>
        <w:jc w:val="both"/>
        <w:rPr>
          <w:rFonts w:ascii="TimesNewRoman" w:hAnsi="TimesNewRoman" w:cs="TimesNewRoman"/>
          <w:color w:val="000000"/>
        </w:rPr>
      </w:pPr>
    </w:p>
    <w:p w:rsidR="00351187" w:rsidRDefault="00351187">
      <w:pPr>
        <w:autoSpaceDE w:val="0"/>
        <w:autoSpaceDN w:val="0"/>
        <w:adjustRightInd w:val="0"/>
        <w:jc w:val="both"/>
        <w:rPr>
          <w:rFonts w:ascii="TimesNewRoman" w:hAnsi="TimesNewRoman" w:cs="TimesNewRoman"/>
          <w:color w:val="000000"/>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32"/>
          <w:szCs w:val="32"/>
          <w:lang w:val="it-IT" w:eastAsia="it-IT"/>
        </w:rPr>
      </w:pPr>
      <w:r>
        <w:rPr>
          <w:lang w:val="it-IT"/>
        </w:rPr>
        <w:br w:type="page"/>
      </w:r>
      <w:r>
        <w:rPr>
          <w:rFonts w:ascii="Calibri" w:hAnsi="Calibri" w:cs="Calibri"/>
          <w:color w:val="000000"/>
          <w:sz w:val="32"/>
          <w:szCs w:val="32"/>
          <w:lang w:val="it-IT" w:eastAsia="it-IT"/>
        </w:rPr>
        <w:lastRenderedPageBreak/>
        <w:t xml:space="preserve">IL PROGETTO ESECUTIVO </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32"/>
          <w:szCs w:val="32"/>
          <w:lang w:val="it-IT" w:eastAsia="it-IT"/>
        </w:rPr>
      </w:pPr>
      <w:r>
        <w:rPr>
          <w:rFonts w:ascii="Calibri" w:hAnsi="Calibri" w:cs="Calibri"/>
          <w:color w:val="000000"/>
          <w:sz w:val="32"/>
          <w:szCs w:val="32"/>
          <w:lang w:val="it-IT" w:eastAsia="it-IT"/>
        </w:rPr>
        <w:t>(2° STADIO)</w:t>
      </w:r>
    </w:p>
    <w:p w:rsidR="00351187" w:rsidRDefault="00351187"/>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b/>
          <w:bCs/>
          <w:color w:val="000000"/>
          <w:sz w:val="28"/>
          <w:szCs w:val="28"/>
        </w:rPr>
      </w:pPr>
      <w:r>
        <w:rPr>
          <w:rFonts w:ascii="TimesNewRoman" w:hAnsi="TimesNewRoman" w:cs="TimesNewRoman"/>
          <w:b/>
          <w:bCs/>
          <w:color w:val="000000"/>
          <w:sz w:val="28"/>
          <w:szCs w:val="28"/>
        </w:rPr>
        <w:t xml:space="preserve">1. CONTENUTI PROGETTUALI </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pStyle w:val="Corpodeltesto2"/>
        <w:rPr>
          <w:rFonts w:ascii="Times New Roman" w:hAnsi="Times New Roman" w:cs="Times New Roman"/>
          <w:smallCaps/>
          <w:color w:val="000000"/>
          <w:sz w:val="22"/>
          <w:szCs w:val="22"/>
          <w:lang w:eastAsia="en-US"/>
        </w:rPr>
      </w:pPr>
      <w:r>
        <w:rPr>
          <w:rFonts w:ascii="Times New Roman" w:hAnsi="Times New Roman" w:cs="Times New Roman"/>
          <w:smallCaps/>
          <w:color w:val="000000"/>
          <w:sz w:val="22"/>
          <w:szCs w:val="22"/>
          <w:lang w:eastAsia="en-US"/>
        </w:rPr>
        <w:t xml:space="preserve">1. 1Titolo del progetto </w:t>
      </w:r>
    </w:p>
    <w:p w:rsidR="00351187" w:rsidRDefault="00351187">
      <w:pPr>
        <w:pStyle w:val="Corpodeltesto2"/>
        <w:rPr>
          <w:rFonts w:ascii="Times New Roman" w:hAnsi="Times New Roman" w:cs="Times New Roman"/>
          <w:smallCaps/>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rPr>
                <w:i/>
                <w:iCs/>
                <w:color w:val="000000"/>
                <w:sz w:val="22"/>
                <w:szCs w:val="22"/>
              </w:rPr>
            </w:pPr>
            <w:r>
              <w:rPr>
                <w:i/>
                <w:iCs/>
                <w:color w:val="000000"/>
                <w:sz w:val="22"/>
                <w:szCs w:val="22"/>
              </w:rPr>
              <w:t>Inserire il titolo ed eventuale acronimo</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tc>
      </w:tr>
    </w:tbl>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pPr>
        <w:pStyle w:val="Corpodeltesto2"/>
        <w:rPr>
          <w:rFonts w:ascii="Times New Roman" w:hAnsi="Times New Roman" w:cs="Times New Roman"/>
          <w:smallCaps/>
          <w:color w:val="000000"/>
          <w:sz w:val="22"/>
          <w:szCs w:val="22"/>
          <w:lang w:eastAsia="en-US"/>
        </w:rPr>
      </w:pPr>
      <w:r>
        <w:rPr>
          <w:rFonts w:ascii="Times New Roman" w:hAnsi="Times New Roman" w:cs="Times New Roman"/>
          <w:smallCaps/>
          <w:color w:val="000000"/>
          <w:sz w:val="22"/>
          <w:szCs w:val="22"/>
          <w:lang w:eastAsia="en-US"/>
        </w:rPr>
        <w:t xml:space="preserve">1.2 Descrizione dettagliata del progetto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pStyle w:val="Testonotaapidipagina"/>
              <w:jc w:val="both"/>
              <w:rPr>
                <w:i/>
                <w:iCs/>
                <w:sz w:val="22"/>
                <w:szCs w:val="22"/>
              </w:rPr>
            </w:pPr>
            <w:r>
              <w:rPr>
                <w:i/>
                <w:iCs/>
                <w:sz w:val="22"/>
                <w:szCs w:val="22"/>
              </w:rPr>
              <w:t>Descrivere chiaramente i contenuti del progetto, evidenziando gli aspetti innovativi e il suo impatto sugli attuali processi produttivi, con particolare riferimento ai problemi esistenti e a quelli che possono essere risolti con la realizzazione del progetto.</w:t>
            </w:r>
          </w:p>
          <w:p w:rsidR="00351187" w:rsidRDefault="00351187">
            <w:pPr>
              <w:pStyle w:val="Testonotaapidipagina"/>
              <w:jc w:val="both"/>
              <w:rPr>
                <w:i/>
                <w:iCs/>
                <w:sz w:val="22"/>
                <w:szCs w:val="22"/>
              </w:rPr>
            </w:pPr>
            <w:r>
              <w:rPr>
                <w:i/>
                <w:iCs/>
                <w:sz w:val="22"/>
                <w:szCs w:val="22"/>
              </w:rPr>
              <w:t>Descrivere il contesto in cui si inserisce il progetto e specificatamente, i principali problemi/bisogni che il progetto intende affrontare e risolvere, le motivazioni alla base del progetto ed eventuali risultati di altri progetti che costituiscono il punto di partenza sulla base del quale si intendono sviluppare le attività previste.</w:t>
            </w:r>
          </w:p>
          <w:p w:rsidR="00351187" w:rsidRDefault="00351187">
            <w:pPr>
              <w:pStyle w:val="Testonotaapidipagina"/>
              <w:jc w:val="both"/>
              <w:rPr>
                <w:i/>
                <w:iCs/>
                <w:sz w:val="22"/>
                <w:szCs w:val="22"/>
              </w:rPr>
            </w:pPr>
            <w:r>
              <w:rPr>
                <w:i/>
                <w:iCs/>
                <w:sz w:val="22"/>
                <w:szCs w:val="22"/>
              </w:rPr>
              <w:t>Evidenziare gli aspetti innovativi dei processi/prodotti/servizi che si intendono sviluppare rispetto sia a quelli già offerti dalle imprese proponenti che a quelli già esistenti sul mercato.</w:t>
            </w:r>
          </w:p>
          <w:p w:rsidR="00351187" w:rsidRDefault="00351187">
            <w:pPr>
              <w:pStyle w:val="Testonotaapidipagina"/>
              <w:jc w:val="both"/>
              <w:rPr>
                <w:i/>
                <w:iCs/>
                <w:sz w:val="22"/>
                <w:szCs w:val="22"/>
              </w:rPr>
            </w:pPr>
            <w:r>
              <w:rPr>
                <w:i/>
                <w:iCs/>
                <w:sz w:val="22"/>
                <w:szCs w:val="22"/>
              </w:rPr>
              <w:t>Evidenziare se il progetto concerne  un’innovazione di prodotto.</w:t>
            </w:r>
          </w:p>
          <w:p w:rsidR="00351187" w:rsidRDefault="00351187">
            <w:pPr>
              <w:pStyle w:val="Testonotaapidipagina"/>
              <w:jc w:val="both"/>
              <w:rPr>
                <w:i/>
                <w:iCs/>
                <w:sz w:val="22"/>
                <w:szCs w:val="22"/>
              </w:rPr>
            </w:pPr>
            <w:r>
              <w:rPr>
                <w:i/>
                <w:iCs/>
                <w:sz w:val="22"/>
                <w:szCs w:val="22"/>
              </w:rPr>
              <w:t>Specificare se il progetto rappresenta la continuazione di un intervento già finanziato, oppure se è collegato con altri interventi realizzati a valere su Programmi finanziati attraverso fondi strutturali e altri strumenti finanziari europei (in caso affermativo per ogni progetto collegato indicare gli estremi della normativa di finanziamento, il titolo del progetto, la durate ed il costo ammesso a finanziamento, le modalità e la tipologia dei collegamenti, i risultati e le sinergie potenziali raggiungibili grazie all’integrazione tra i due progetti).</w:t>
            </w:r>
          </w:p>
          <w:p w:rsidR="00351187" w:rsidRDefault="00351187">
            <w:pPr>
              <w:autoSpaceDE w:val="0"/>
              <w:autoSpaceDN w:val="0"/>
              <w:adjustRightInd w:val="0"/>
              <w:jc w:val="both"/>
              <w:rPr>
                <w:rFonts w:ascii="TimesNewRoman" w:hAnsi="TimesNewRoman" w:cs="TimesNewRoman"/>
                <w:color w:val="000000"/>
                <w:sz w:val="22"/>
                <w:szCs w:val="22"/>
              </w:rPr>
            </w:pPr>
            <w:r>
              <w:rPr>
                <w:i/>
                <w:iCs/>
                <w:sz w:val="22"/>
                <w:szCs w:val="22"/>
              </w:rPr>
              <w:t>Indicare se il progetto prevede la realizzazione di primi prototipi, non idonei a fini commerciali, o di progetti di dimostrazione iniziale o progetti pilota, non convertibili né utilizzabili ai fini di applicazione industriale o sfruttamento commerciale, idonei a valutare e a validare la trasferibilità e la riproducibilità delle tecnologie e dei risultati conseguiti (max 10.000 caratteri).</w:t>
            </w:r>
          </w:p>
        </w:tc>
      </w:tr>
      <w:tr w:rsidR="00351187">
        <w:tc>
          <w:tcPr>
            <w:tcW w:w="10203" w:type="dxa"/>
          </w:tcPr>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tc>
      </w:tr>
    </w:tbl>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rPr>
          <w:b/>
          <w:bCs/>
          <w:color w:val="000000"/>
          <w:sz w:val="22"/>
          <w:szCs w:val="22"/>
        </w:rPr>
      </w:pPr>
    </w:p>
    <w:p w:rsidR="00351187" w:rsidRDefault="00351187">
      <w:pPr>
        <w:pStyle w:val="Corpodeltesto2"/>
        <w:rPr>
          <w:b/>
          <w:bCs/>
          <w:color w:val="000000"/>
          <w:sz w:val="22"/>
          <w:szCs w:val="22"/>
        </w:rPr>
      </w:pPr>
      <w:r>
        <w:rPr>
          <w:rFonts w:ascii="Times New Roman" w:hAnsi="Times New Roman" w:cs="Times New Roman"/>
          <w:smallCaps/>
          <w:color w:val="000000"/>
          <w:sz w:val="22"/>
          <w:szCs w:val="22"/>
          <w:lang w:eastAsia="en-US"/>
        </w:rPr>
        <w:lastRenderedPageBreak/>
        <w:t xml:space="preserve">1.3 Fattibilità dell’innovazione ed analisi dei rischi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E0E0E0"/>
          </w:tcPr>
          <w:p w:rsidR="00351187" w:rsidRDefault="00351187">
            <w:pPr>
              <w:autoSpaceDE w:val="0"/>
              <w:autoSpaceDN w:val="0"/>
              <w:adjustRightInd w:val="0"/>
              <w:rPr>
                <w:i/>
                <w:iCs/>
                <w:sz w:val="22"/>
                <w:szCs w:val="22"/>
              </w:rPr>
            </w:pPr>
            <w:r>
              <w:rPr>
                <w:i/>
                <w:iCs/>
                <w:sz w:val="22"/>
                <w:szCs w:val="22"/>
              </w:rPr>
              <w:t>Dimostrare la fattibilità dell’innovazione prevista, anche evidenziando gli eventuali studi di fattibilità già realizzati per l’avvio del progetto o se verrà realizzato uno specifico studio di fattibilità.</w:t>
            </w:r>
          </w:p>
          <w:p w:rsidR="00351187" w:rsidRDefault="00351187">
            <w:pPr>
              <w:autoSpaceDE w:val="0"/>
              <w:autoSpaceDN w:val="0"/>
              <w:adjustRightInd w:val="0"/>
              <w:rPr>
                <w:b/>
                <w:bCs/>
                <w:color w:val="000000"/>
                <w:sz w:val="22"/>
                <w:szCs w:val="22"/>
              </w:rPr>
            </w:pPr>
            <w:r>
              <w:rPr>
                <w:i/>
                <w:iCs/>
                <w:sz w:val="22"/>
                <w:szCs w:val="22"/>
              </w:rPr>
              <w:t>Descrivere i principali rischi che potrebbero ostacolare la realizzazione del progetto o impedirne il successo. Descrivere le soluzioni che si intendono studiare, illustrandone i vantaggi (max 10.000 caratteri).</w:t>
            </w:r>
          </w:p>
        </w:tc>
      </w:tr>
      <w:tr w:rsidR="00351187">
        <w:tc>
          <w:tcPr>
            <w:tcW w:w="10203" w:type="dxa"/>
          </w:tcPr>
          <w:p w:rsidR="00351187" w:rsidRDefault="00351187">
            <w:pPr>
              <w:autoSpaceDE w:val="0"/>
              <w:autoSpaceDN w:val="0"/>
              <w:adjustRightInd w:val="0"/>
              <w:rPr>
                <w:b/>
                <w:bCs/>
                <w:color w:val="000000"/>
                <w:sz w:val="22"/>
                <w:szCs w:val="22"/>
              </w:rPr>
            </w:pPr>
          </w:p>
          <w:p w:rsidR="00351187" w:rsidRDefault="00351187">
            <w:pPr>
              <w:autoSpaceDE w:val="0"/>
              <w:autoSpaceDN w:val="0"/>
              <w:adjustRightInd w:val="0"/>
              <w:rPr>
                <w:b/>
                <w:bCs/>
                <w:color w:val="000000"/>
                <w:sz w:val="22"/>
                <w:szCs w:val="22"/>
              </w:rPr>
            </w:pPr>
          </w:p>
          <w:p w:rsidR="00351187" w:rsidRDefault="00351187">
            <w:pPr>
              <w:autoSpaceDE w:val="0"/>
              <w:autoSpaceDN w:val="0"/>
              <w:adjustRightInd w:val="0"/>
              <w:rPr>
                <w:b/>
                <w:bCs/>
                <w:color w:val="000000"/>
                <w:sz w:val="22"/>
                <w:szCs w:val="22"/>
              </w:rPr>
            </w:pPr>
          </w:p>
          <w:p w:rsidR="00351187" w:rsidRDefault="00351187">
            <w:pPr>
              <w:autoSpaceDE w:val="0"/>
              <w:autoSpaceDN w:val="0"/>
              <w:adjustRightInd w:val="0"/>
              <w:rPr>
                <w:b/>
                <w:bCs/>
                <w:color w:val="000000"/>
                <w:sz w:val="22"/>
                <w:szCs w:val="22"/>
              </w:rPr>
            </w:pPr>
          </w:p>
          <w:p w:rsidR="00351187" w:rsidRDefault="00351187">
            <w:pPr>
              <w:autoSpaceDE w:val="0"/>
              <w:autoSpaceDN w:val="0"/>
              <w:adjustRightInd w:val="0"/>
              <w:rPr>
                <w:b/>
                <w:bCs/>
                <w:color w:val="000000"/>
                <w:sz w:val="22"/>
                <w:szCs w:val="22"/>
              </w:rPr>
            </w:pPr>
          </w:p>
        </w:tc>
      </w:tr>
    </w:tbl>
    <w:p w:rsidR="00351187" w:rsidRDefault="00351187">
      <w:pPr>
        <w:autoSpaceDE w:val="0"/>
        <w:autoSpaceDN w:val="0"/>
        <w:adjustRightInd w:val="0"/>
        <w:rPr>
          <w:b/>
          <w:bCs/>
          <w:color w:val="000000"/>
          <w:sz w:val="22"/>
          <w:szCs w:val="22"/>
        </w:rPr>
      </w:pPr>
    </w:p>
    <w:p w:rsidR="00351187" w:rsidRDefault="00351187">
      <w:pPr>
        <w:autoSpaceDE w:val="0"/>
        <w:autoSpaceDN w:val="0"/>
        <w:adjustRightInd w:val="0"/>
        <w:rPr>
          <w:b/>
          <w:bCs/>
          <w:color w:val="000000"/>
          <w:sz w:val="22"/>
          <w:szCs w:val="22"/>
        </w:rPr>
      </w:pPr>
    </w:p>
    <w:p w:rsidR="00351187" w:rsidRDefault="00351187">
      <w:pPr>
        <w:pStyle w:val="Corpodeltesto2"/>
        <w:rPr>
          <w:rFonts w:ascii="Times New Roman" w:hAnsi="Times New Roman" w:cs="Times New Roman"/>
          <w:smallCaps/>
          <w:color w:val="000000"/>
          <w:sz w:val="22"/>
          <w:szCs w:val="22"/>
          <w:lang w:eastAsia="en-US"/>
        </w:rPr>
      </w:pPr>
      <w:r>
        <w:rPr>
          <w:rFonts w:ascii="Times New Roman" w:hAnsi="Times New Roman" w:cs="Times New Roman"/>
          <w:smallCaps/>
          <w:color w:val="000000"/>
          <w:sz w:val="22"/>
          <w:szCs w:val="22"/>
          <w:lang w:eastAsia="en-US"/>
        </w:rPr>
        <w:t xml:space="preserve">1. 4 Proprietà intellettuale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pStyle w:val="Testonotaapidipagina"/>
              <w:jc w:val="both"/>
              <w:rPr>
                <w:i/>
                <w:iCs/>
                <w:sz w:val="22"/>
                <w:szCs w:val="22"/>
              </w:rPr>
            </w:pPr>
            <w:r>
              <w:rPr>
                <w:i/>
                <w:iCs/>
                <w:sz w:val="22"/>
                <w:szCs w:val="22"/>
              </w:rPr>
              <w:t xml:space="preserve">Indicare se il progetto  deriva dallo sviluppo di uno o più brevetti già depositati alla data di pubblicazione del bando da una delle imprese partecipanti al programma di investimento. </w:t>
            </w:r>
          </w:p>
          <w:p w:rsidR="00351187" w:rsidRDefault="00351187">
            <w:pPr>
              <w:autoSpaceDE w:val="0"/>
              <w:autoSpaceDN w:val="0"/>
              <w:adjustRightInd w:val="0"/>
              <w:jc w:val="both"/>
              <w:rPr>
                <w:rFonts w:ascii="TimesNewRoman" w:hAnsi="TimesNewRoman" w:cs="TimesNewRoman"/>
                <w:color w:val="000000"/>
                <w:sz w:val="22"/>
                <w:szCs w:val="22"/>
              </w:rPr>
            </w:pPr>
            <w:r>
              <w:rPr>
                <w:i/>
                <w:iCs/>
                <w:sz w:val="22"/>
                <w:szCs w:val="22"/>
              </w:rPr>
              <w:t>Indicare gli eventuali brevetti che si intendono acquisire per la realizzazione del progetto e da quali soggetti saranno acquisiti (max 10.000 caratteri)..</w:t>
            </w:r>
          </w:p>
        </w:tc>
      </w:tr>
      <w:tr w:rsidR="00351187">
        <w:tc>
          <w:tcPr>
            <w:tcW w:w="10203" w:type="dxa"/>
          </w:tcPr>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tc>
      </w:tr>
    </w:tbl>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pPr>
        <w:autoSpaceDE w:val="0"/>
        <w:autoSpaceDN w:val="0"/>
        <w:adjustRightInd w:val="0"/>
        <w:jc w:val="both"/>
        <w:rPr>
          <w:rFonts w:ascii="TimesNewRoman" w:hAnsi="TimesNewRoman" w:cs="TimesNewRoman"/>
          <w:b/>
          <w:bCs/>
          <w:color w:val="000000"/>
          <w:sz w:val="28"/>
          <w:szCs w:val="28"/>
        </w:rPr>
      </w:pPr>
      <w:r>
        <w:rPr>
          <w:rFonts w:ascii="TimesNewRoman" w:hAnsi="TimesNewRoman" w:cs="TimesNewRoman"/>
          <w:b/>
          <w:bCs/>
          <w:color w:val="000000"/>
          <w:sz w:val="28"/>
          <w:szCs w:val="28"/>
        </w:rPr>
        <w:t>2. ORGANIZZAZIONE DEL LAVORO</w:t>
      </w:r>
    </w:p>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pPr>
        <w:pStyle w:val="Corpodeltesto2"/>
        <w:rPr>
          <w:rFonts w:ascii="Times New Roman" w:hAnsi="Times New Roman" w:cs="Times New Roman"/>
          <w:smallCaps/>
          <w:color w:val="000000"/>
          <w:sz w:val="22"/>
          <w:szCs w:val="22"/>
          <w:lang w:eastAsia="en-US"/>
        </w:rPr>
      </w:pPr>
      <w:r>
        <w:rPr>
          <w:rFonts w:ascii="Times New Roman" w:hAnsi="Times New Roman" w:cs="Times New Roman"/>
          <w:smallCaps/>
          <w:color w:val="000000"/>
          <w:sz w:val="22"/>
          <w:szCs w:val="22"/>
          <w:lang w:eastAsia="en-US"/>
        </w:rPr>
        <w:t xml:space="preserve">2.1 Tempistica di realizzazione del progetto </w:t>
      </w:r>
    </w:p>
    <w:p w:rsidR="00351187" w:rsidRDefault="00351187">
      <w:pPr>
        <w:pStyle w:val="Corpodeltesto2"/>
        <w:rPr>
          <w:rFonts w:ascii="Times New Roman" w:hAnsi="Times New Roman" w:cs="Times New Roman"/>
          <w:smallCaps/>
          <w:color w:val="000000"/>
          <w:sz w:val="22"/>
          <w:szCs w:val="22"/>
          <w:lang w:eastAsia="en-US"/>
        </w:rPr>
      </w:pPr>
    </w:p>
    <w:p w:rsidR="00351187" w:rsidRDefault="00351187">
      <w:pPr>
        <w:pStyle w:val="Corpodeltesto2"/>
        <w:rPr>
          <w:rFonts w:ascii="Times New Roman" w:hAnsi="Times New Roman" w:cs="Times New Roman"/>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0"/>
        <w:gridCol w:w="1701"/>
        <w:gridCol w:w="1700"/>
        <w:gridCol w:w="1701"/>
        <w:gridCol w:w="1700"/>
        <w:gridCol w:w="1701"/>
      </w:tblGrid>
      <w:tr w:rsidR="00351187">
        <w:tc>
          <w:tcPr>
            <w:tcW w:w="1700" w:type="dxa"/>
            <w:shd w:val="clear" w:color="auto" w:fill="E0E0E0"/>
          </w:tcPr>
          <w:p w:rsidR="00351187" w:rsidRDefault="00351187">
            <w:pPr>
              <w:pStyle w:val="Corpodeltesto2"/>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Data inizio </w:t>
            </w:r>
          </w:p>
        </w:tc>
        <w:tc>
          <w:tcPr>
            <w:tcW w:w="1701" w:type="dxa"/>
          </w:tcPr>
          <w:p w:rsidR="00351187" w:rsidRDefault="00351187">
            <w:pPr>
              <w:pStyle w:val="Corpodeltesto2"/>
              <w:rPr>
                <w:rFonts w:ascii="Times New Roman" w:hAnsi="Times New Roman" w:cs="Times New Roman"/>
                <w:b/>
                <w:bCs/>
                <w:i/>
                <w:iCs/>
                <w:color w:val="000000"/>
                <w:sz w:val="22"/>
                <w:szCs w:val="22"/>
              </w:rPr>
            </w:pPr>
          </w:p>
        </w:tc>
        <w:tc>
          <w:tcPr>
            <w:tcW w:w="1700" w:type="dxa"/>
            <w:shd w:val="clear" w:color="auto" w:fill="E0E0E0"/>
          </w:tcPr>
          <w:p w:rsidR="00351187" w:rsidRDefault="00351187">
            <w:pPr>
              <w:pStyle w:val="Corpodeltesto2"/>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Data fine</w:t>
            </w:r>
          </w:p>
        </w:tc>
        <w:tc>
          <w:tcPr>
            <w:tcW w:w="1701" w:type="dxa"/>
          </w:tcPr>
          <w:p w:rsidR="00351187" w:rsidRDefault="00351187">
            <w:pPr>
              <w:pStyle w:val="Corpodeltesto2"/>
              <w:rPr>
                <w:rFonts w:ascii="Times New Roman" w:hAnsi="Times New Roman" w:cs="Times New Roman"/>
                <w:b/>
                <w:bCs/>
                <w:i/>
                <w:iCs/>
                <w:color w:val="000000"/>
                <w:sz w:val="22"/>
                <w:szCs w:val="22"/>
              </w:rPr>
            </w:pPr>
          </w:p>
        </w:tc>
        <w:tc>
          <w:tcPr>
            <w:tcW w:w="1700" w:type="dxa"/>
            <w:shd w:val="clear" w:color="auto" w:fill="E0E0E0"/>
          </w:tcPr>
          <w:p w:rsidR="00351187" w:rsidRDefault="00351187">
            <w:pPr>
              <w:pStyle w:val="Corpodeltesto2"/>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Durata (mesi)</w:t>
            </w:r>
          </w:p>
        </w:tc>
        <w:tc>
          <w:tcPr>
            <w:tcW w:w="1701" w:type="dxa"/>
          </w:tcPr>
          <w:p w:rsidR="00351187" w:rsidRDefault="00351187">
            <w:pPr>
              <w:pStyle w:val="Corpodeltesto2"/>
              <w:rPr>
                <w:rFonts w:ascii="Times New Roman" w:hAnsi="Times New Roman" w:cs="Times New Roman"/>
                <w:b/>
                <w:bCs/>
                <w:i/>
                <w:iCs/>
                <w:color w:val="000000"/>
                <w:sz w:val="20"/>
                <w:szCs w:val="20"/>
              </w:rPr>
            </w:pPr>
          </w:p>
        </w:tc>
      </w:tr>
    </w:tbl>
    <w:p w:rsidR="00351187" w:rsidRDefault="00351187">
      <w:pPr>
        <w:pStyle w:val="Corpodeltesto2"/>
        <w:rPr>
          <w:rFonts w:ascii="Times New Roman" w:hAnsi="Times New Roman" w:cs="Times New Roman"/>
          <w:b/>
          <w:bCs/>
          <w:color w:val="00000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p>
    <w:p w:rsidR="00351187" w:rsidRDefault="00351187">
      <w:pPr>
        <w:pStyle w:val="Corpodeltesto2"/>
        <w:rPr>
          <w:rFonts w:ascii="Times New Roman" w:hAnsi="Times New Roman" w:cs="Times New Roman"/>
          <w:smallCaps/>
          <w:color w:val="000000"/>
          <w:sz w:val="22"/>
          <w:szCs w:val="22"/>
          <w:lang w:eastAsia="en-US"/>
        </w:rPr>
      </w:pPr>
      <w:r>
        <w:rPr>
          <w:rFonts w:ascii="Times New Roman" w:hAnsi="Times New Roman" w:cs="Times New Roman"/>
          <w:smallCaps/>
          <w:color w:val="000000"/>
          <w:sz w:val="22"/>
          <w:szCs w:val="22"/>
          <w:lang w:eastAsia="en-US"/>
        </w:rPr>
        <w:t>2.2 Obiettivi previsti e risultati (max  10.000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jc w:val="both"/>
              <w:rPr>
                <w:i/>
                <w:iCs/>
                <w:sz w:val="22"/>
                <w:szCs w:val="22"/>
              </w:rPr>
            </w:pPr>
            <w:r>
              <w:rPr>
                <w:i/>
                <w:iCs/>
                <w:sz w:val="22"/>
                <w:szCs w:val="22"/>
              </w:rPr>
              <w:t xml:space="preserve">Descrivere l’obiettivo generale del progetto nel suo complesso e quali sono gli obiettivi specifici che si intendono </w:t>
            </w:r>
          </w:p>
          <w:p w:rsidR="00351187" w:rsidRDefault="00351187">
            <w:pPr>
              <w:autoSpaceDE w:val="0"/>
              <w:autoSpaceDN w:val="0"/>
              <w:adjustRightInd w:val="0"/>
              <w:jc w:val="both"/>
              <w:rPr>
                <w:i/>
                <w:iCs/>
                <w:sz w:val="22"/>
                <w:szCs w:val="22"/>
              </w:rPr>
            </w:pPr>
            <w:r>
              <w:rPr>
                <w:i/>
                <w:iCs/>
                <w:sz w:val="22"/>
                <w:szCs w:val="22"/>
              </w:rPr>
              <w:t>perseguire attraverso la realizzazione delle diverse fasi del progetto medesimo, con riferimento agli obiettivi operativi.</w:t>
            </w:r>
          </w:p>
          <w:p w:rsidR="00351187" w:rsidRDefault="00351187">
            <w:pPr>
              <w:autoSpaceDE w:val="0"/>
              <w:autoSpaceDN w:val="0"/>
              <w:adjustRightInd w:val="0"/>
              <w:jc w:val="both"/>
              <w:rPr>
                <w:i/>
                <w:iCs/>
                <w:sz w:val="22"/>
                <w:szCs w:val="22"/>
              </w:rPr>
            </w:pPr>
            <w:r>
              <w:rPr>
                <w:i/>
                <w:iCs/>
                <w:sz w:val="22"/>
                <w:szCs w:val="22"/>
              </w:rPr>
              <w:t>Indicare i “target group” diretti e indiretti del progetto, vale a dire quali sono i soggetti che direttamente ed indirettamente potranno beneficiare dei risultati del progetto sia nel breve che nel medio e lungo periodo.</w:t>
            </w:r>
          </w:p>
          <w:p w:rsidR="00351187" w:rsidRDefault="00351187">
            <w:pPr>
              <w:autoSpaceDE w:val="0"/>
              <w:autoSpaceDN w:val="0"/>
              <w:adjustRightInd w:val="0"/>
              <w:jc w:val="both"/>
              <w:rPr>
                <w:rFonts w:ascii="TimesNewRoman" w:hAnsi="TimesNewRoman" w:cs="TimesNewRoman"/>
                <w:color w:val="000000"/>
                <w:sz w:val="22"/>
                <w:szCs w:val="22"/>
              </w:rPr>
            </w:pPr>
            <w:r>
              <w:rPr>
                <w:i/>
                <w:iCs/>
                <w:sz w:val="22"/>
                <w:szCs w:val="22"/>
              </w:rPr>
              <w:t>Descrivere i principali risultati misurabili e verificabili (deliverable) per ogni attività, specificando le unità di misura,  i valori attesi previsti, gli indicatori di valutazione e i punti di verifica (milestone) (max 10.000 caratteri).</w:t>
            </w:r>
          </w:p>
        </w:tc>
      </w:tr>
      <w:tr w:rsidR="00351187">
        <w:tc>
          <w:tcPr>
            <w:tcW w:w="10203" w:type="dxa"/>
          </w:tcPr>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tc>
      </w:tr>
    </w:tbl>
    <w:p w:rsidR="00351187" w:rsidRDefault="00351187">
      <w:pPr>
        <w:pStyle w:val="Corpodeltesto2"/>
        <w:rPr>
          <w:rFonts w:ascii="TimesNewRoman" w:hAnsi="TimesNewRoman" w:cs="TimesNewRoman"/>
          <w:b/>
          <w:bCs/>
          <w:color w:val="000080"/>
          <w:sz w:val="22"/>
          <w:szCs w:val="22"/>
        </w:rPr>
      </w:pPr>
    </w:p>
    <w:p w:rsidR="00351187" w:rsidRDefault="00351187">
      <w:pPr>
        <w:pStyle w:val="Corpodeltesto2"/>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jc w:val="both"/>
        <w:rPr>
          <w:rFonts w:ascii="TimesNewRoman" w:hAnsi="TimesNewRoman" w:cs="TimesNewRoman"/>
          <w:b/>
          <w:bCs/>
          <w:color w:val="000000"/>
          <w:sz w:val="28"/>
          <w:szCs w:val="28"/>
        </w:rPr>
      </w:pPr>
      <w:r>
        <w:rPr>
          <w:rFonts w:ascii="TimesNewRoman" w:hAnsi="TimesNewRoman" w:cs="TimesNewRoman"/>
          <w:b/>
          <w:bCs/>
          <w:color w:val="000000"/>
          <w:sz w:val="28"/>
          <w:szCs w:val="28"/>
        </w:rPr>
        <w:t xml:space="preserve">3 RISORSE UMANE </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rPr>
          <w:b/>
          <w:bCs/>
          <w:smallCaps/>
          <w:color w:val="000000"/>
          <w:sz w:val="22"/>
          <w:szCs w:val="22"/>
        </w:rPr>
      </w:pPr>
      <w:r>
        <w:rPr>
          <w:b/>
          <w:bCs/>
          <w:smallCaps/>
          <w:color w:val="000000"/>
          <w:sz w:val="22"/>
          <w:szCs w:val="22"/>
        </w:rPr>
        <w:t>3.1 Team di ricerca</w:t>
      </w:r>
    </w:p>
    <w:p w:rsidR="00351187" w:rsidRDefault="00351187">
      <w:pPr>
        <w:autoSpaceDE w:val="0"/>
        <w:autoSpaceDN w:val="0"/>
        <w:adjustRightInd w:val="0"/>
        <w:jc w:val="both"/>
        <w:rPr>
          <w:rFonts w:ascii="TimesNewRoman" w:hAnsi="TimesNewRoman" w:cs="TimesNew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E0E0E0"/>
          </w:tcPr>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Descrivere la tipologia di risorse umane, interne ed esterne, che si prevede di coinvolgere, nel progetto, specificando quali figure sono già presenti in azienda e quali eventuali nuove assunzioni si intendono effettuare.</w:t>
            </w:r>
          </w:p>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Illustrare l’organizzazione del gruppo di lavoro indicando le funzioni assegnate ad ogni soggetto e le relative interdipendenze evidenziando l’apporto fornito nel progetto, in termini di conoscenze e competenze innovative, dai  ricercatori (dottorandi, assegnisti e specializzandi di ricerca), dai laureati magistrali  con profili tecnici, dai giovani (laureati o diplomati tecnici) neo assunti o trasformati a tempo indeterminato e dagli apprendisti in alta formazione e ricerca.</w:t>
            </w:r>
          </w:p>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 xml:space="preserve">Fornire informazioni sugli strumenti di coordinamento,  di monitoraggio delle attività  e di controllo della qualità utilizzati </w:t>
            </w:r>
            <w:r>
              <w:rPr>
                <w:i/>
                <w:iCs/>
                <w:sz w:val="22"/>
                <w:szCs w:val="22"/>
              </w:rPr>
              <w:t>(max 10.000 caratteri).</w:t>
            </w:r>
          </w:p>
        </w:tc>
      </w:tr>
      <w:tr w:rsidR="00351187">
        <w:tc>
          <w:tcPr>
            <w:tcW w:w="10203" w:type="dxa"/>
            <w:shd w:val="clear" w:color="auto" w:fill="FFFFFF"/>
          </w:tcPr>
          <w:p w:rsidR="00351187" w:rsidRDefault="00351187">
            <w:pPr>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autoSpaceDE w:val="0"/>
              <w:autoSpaceDN w:val="0"/>
              <w:adjustRightInd w:val="0"/>
              <w:rPr>
                <w:rFonts w:ascii="TimesNewRoman" w:hAnsi="TimesNewRoman" w:cs="TimesNewRoman"/>
                <w:i/>
                <w:iCs/>
                <w:color w:val="000000"/>
                <w:sz w:val="22"/>
                <w:szCs w:val="22"/>
              </w:rPr>
            </w:pPr>
          </w:p>
        </w:tc>
      </w:tr>
    </w:tbl>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b/>
          <w:bCs/>
          <w:color w:val="000000"/>
          <w:sz w:val="22"/>
          <w:szCs w:val="22"/>
        </w:rPr>
      </w:pPr>
    </w:p>
    <w:p w:rsidR="00351187" w:rsidRDefault="00351187" w:rsidP="00351187">
      <w:pPr>
        <w:numPr>
          <w:ilvl w:val="1"/>
          <w:numId w:val="33"/>
        </w:numPr>
        <w:autoSpaceDE w:val="0"/>
        <w:autoSpaceDN w:val="0"/>
        <w:adjustRightInd w:val="0"/>
        <w:rPr>
          <w:b/>
          <w:bCs/>
          <w:smallCaps/>
          <w:color w:val="000000"/>
          <w:sz w:val="22"/>
          <w:szCs w:val="22"/>
        </w:rPr>
      </w:pPr>
      <w:r>
        <w:rPr>
          <w:b/>
          <w:bCs/>
          <w:smallCaps/>
          <w:color w:val="000000"/>
          <w:sz w:val="22"/>
          <w:szCs w:val="22"/>
        </w:rPr>
        <w:t>capitale umano che comporta maggiorazioni di punteggio nella realizzazione del progetto</w:t>
      </w:r>
    </w:p>
    <w:p w:rsidR="00351187" w:rsidRDefault="00351187">
      <w:pPr>
        <w:autoSpaceDE w:val="0"/>
        <w:autoSpaceDN w:val="0"/>
        <w:adjustRightInd w:val="0"/>
        <w:ind w:left="720"/>
        <w:rPr>
          <w:b/>
          <w:bCs/>
          <w:smallCap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7"/>
        <w:gridCol w:w="1306"/>
      </w:tblGrid>
      <w:tr w:rsidR="00351187">
        <w:tc>
          <w:tcPr>
            <w:tcW w:w="8897" w:type="dxa"/>
            <w:shd w:val="clear" w:color="auto" w:fill="D9D9D9"/>
          </w:tcPr>
          <w:p w:rsidR="00351187" w:rsidRDefault="00351187">
            <w:pPr>
              <w:autoSpaceDE w:val="0"/>
              <w:autoSpaceDN w:val="0"/>
              <w:adjustRightInd w:val="0"/>
              <w:jc w:val="both"/>
              <w:rPr>
                <w:b/>
                <w:bCs/>
                <w:sz w:val="22"/>
                <w:szCs w:val="22"/>
              </w:rPr>
            </w:pPr>
            <w:r>
              <w:rPr>
                <w:b/>
                <w:bCs/>
                <w:sz w:val="22"/>
                <w:szCs w:val="22"/>
              </w:rPr>
              <w:t>Tipologia</w:t>
            </w:r>
          </w:p>
        </w:tc>
        <w:tc>
          <w:tcPr>
            <w:tcW w:w="1306" w:type="dxa"/>
            <w:shd w:val="clear" w:color="auto" w:fill="D9D9D9"/>
          </w:tcPr>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Numero</w:t>
            </w:r>
          </w:p>
        </w:tc>
      </w:tr>
      <w:tr w:rsidR="00351187">
        <w:tc>
          <w:tcPr>
            <w:tcW w:w="8897" w:type="dxa"/>
            <w:shd w:val="clear" w:color="auto" w:fill="D9D9D9"/>
          </w:tcPr>
          <w:p w:rsidR="00351187" w:rsidRDefault="00351187">
            <w:pPr>
              <w:autoSpaceDE w:val="0"/>
              <w:autoSpaceDN w:val="0"/>
              <w:adjustRightInd w:val="0"/>
              <w:jc w:val="both"/>
              <w:rPr>
                <w:i/>
                <w:iCs/>
                <w:color w:val="000000"/>
                <w:sz w:val="22"/>
                <w:szCs w:val="22"/>
              </w:rPr>
            </w:pPr>
            <w:r>
              <w:rPr>
                <w:i/>
                <w:iCs/>
                <w:sz w:val="22"/>
                <w:szCs w:val="22"/>
              </w:rPr>
              <w:t xml:space="preserve">Numero ricercatori che si intende coinvolgere  </w:t>
            </w:r>
            <w:r>
              <w:rPr>
                <w:rStyle w:val="Rimandonotaapidipagina"/>
                <w:i/>
                <w:iCs/>
                <w:color w:val="000000"/>
                <w:sz w:val="22"/>
                <w:szCs w:val="22"/>
              </w:rPr>
              <w:footnoteReference w:id="59"/>
            </w:r>
          </w:p>
        </w:tc>
        <w:tc>
          <w:tcPr>
            <w:tcW w:w="1306" w:type="dxa"/>
            <w:shd w:val="clear" w:color="auto" w:fill="FFFFFF"/>
          </w:tcPr>
          <w:p w:rsidR="00351187" w:rsidRDefault="00351187">
            <w:pPr>
              <w:autoSpaceDE w:val="0"/>
              <w:autoSpaceDN w:val="0"/>
              <w:adjustRightInd w:val="0"/>
              <w:jc w:val="both"/>
              <w:rPr>
                <w:rFonts w:ascii="TimesNewRoman" w:hAnsi="TimesNewRoman" w:cs="TimesNewRoman"/>
                <w:color w:val="000000"/>
                <w:sz w:val="22"/>
                <w:szCs w:val="22"/>
              </w:rPr>
            </w:pPr>
          </w:p>
        </w:tc>
      </w:tr>
      <w:tr w:rsidR="00351187">
        <w:tc>
          <w:tcPr>
            <w:tcW w:w="8897" w:type="dxa"/>
            <w:shd w:val="clear" w:color="auto" w:fill="E0E0E0"/>
          </w:tcPr>
          <w:p w:rsidR="00351187" w:rsidRDefault="00351187">
            <w:pPr>
              <w:autoSpaceDE w:val="0"/>
              <w:autoSpaceDN w:val="0"/>
              <w:adjustRightInd w:val="0"/>
              <w:jc w:val="both"/>
              <w:rPr>
                <w:i/>
                <w:iCs/>
                <w:color w:val="000000"/>
                <w:sz w:val="22"/>
                <w:szCs w:val="22"/>
              </w:rPr>
            </w:pPr>
            <w:r>
              <w:rPr>
                <w:i/>
                <w:iCs/>
                <w:sz w:val="22"/>
                <w:szCs w:val="22"/>
              </w:rPr>
              <w:t xml:space="preserve">Numero laureati magistrali con profili tecnico-scientifici che si intende assumere </w:t>
            </w:r>
            <w:r>
              <w:rPr>
                <w:rStyle w:val="Rimandonotaapidipagina"/>
                <w:i/>
                <w:iCs/>
                <w:sz w:val="22"/>
                <w:szCs w:val="22"/>
              </w:rPr>
              <w:footnoteReference w:id="60"/>
            </w:r>
          </w:p>
        </w:tc>
        <w:tc>
          <w:tcPr>
            <w:tcW w:w="1306" w:type="dxa"/>
          </w:tcPr>
          <w:p w:rsidR="00351187" w:rsidRDefault="00351187">
            <w:pPr>
              <w:autoSpaceDE w:val="0"/>
              <w:autoSpaceDN w:val="0"/>
              <w:adjustRightInd w:val="0"/>
              <w:jc w:val="both"/>
              <w:rPr>
                <w:rFonts w:ascii="TimesNewRoman" w:hAnsi="TimesNewRoman" w:cs="TimesNewRoman"/>
                <w:color w:val="000000"/>
                <w:sz w:val="22"/>
                <w:szCs w:val="22"/>
              </w:rPr>
            </w:pPr>
          </w:p>
        </w:tc>
      </w:tr>
      <w:tr w:rsidR="00351187">
        <w:tc>
          <w:tcPr>
            <w:tcW w:w="8897" w:type="dxa"/>
            <w:shd w:val="clear" w:color="auto" w:fill="E0E0E0"/>
          </w:tcPr>
          <w:p w:rsidR="00351187" w:rsidRDefault="00351187">
            <w:pPr>
              <w:autoSpaceDE w:val="0"/>
              <w:autoSpaceDN w:val="0"/>
              <w:adjustRightInd w:val="0"/>
              <w:jc w:val="both"/>
              <w:rPr>
                <w:i/>
                <w:iCs/>
                <w:sz w:val="22"/>
                <w:szCs w:val="22"/>
              </w:rPr>
            </w:pPr>
            <w:r>
              <w:rPr>
                <w:i/>
                <w:iCs/>
                <w:sz w:val="22"/>
                <w:szCs w:val="22"/>
              </w:rPr>
              <w:t xml:space="preserve">Numero giovani (laureati o diplomati) che si intende assumere </w:t>
            </w:r>
            <w:r>
              <w:rPr>
                <w:rStyle w:val="Rimandonotaapidipagina"/>
                <w:i/>
                <w:iCs/>
                <w:sz w:val="22"/>
                <w:szCs w:val="22"/>
              </w:rPr>
              <w:footnoteReference w:id="61"/>
            </w:r>
          </w:p>
        </w:tc>
        <w:tc>
          <w:tcPr>
            <w:tcW w:w="1306" w:type="dxa"/>
          </w:tcPr>
          <w:p w:rsidR="00351187" w:rsidRDefault="00351187">
            <w:pPr>
              <w:autoSpaceDE w:val="0"/>
              <w:autoSpaceDN w:val="0"/>
              <w:adjustRightInd w:val="0"/>
              <w:jc w:val="both"/>
              <w:rPr>
                <w:rFonts w:ascii="TimesNewRoman" w:hAnsi="TimesNewRoman" w:cs="TimesNewRoman"/>
                <w:color w:val="000000"/>
                <w:sz w:val="22"/>
                <w:szCs w:val="22"/>
              </w:rPr>
            </w:pPr>
          </w:p>
        </w:tc>
      </w:tr>
      <w:tr w:rsidR="00351187">
        <w:tc>
          <w:tcPr>
            <w:tcW w:w="8897" w:type="dxa"/>
            <w:shd w:val="clear" w:color="auto" w:fill="E0E0E0"/>
          </w:tcPr>
          <w:p w:rsidR="00351187" w:rsidRDefault="00351187">
            <w:pPr>
              <w:autoSpaceDE w:val="0"/>
              <w:autoSpaceDN w:val="0"/>
              <w:adjustRightInd w:val="0"/>
              <w:jc w:val="both"/>
              <w:rPr>
                <w:i/>
                <w:iCs/>
                <w:sz w:val="22"/>
                <w:szCs w:val="22"/>
              </w:rPr>
            </w:pPr>
            <w:r>
              <w:rPr>
                <w:i/>
                <w:iCs/>
                <w:sz w:val="22"/>
                <w:szCs w:val="22"/>
              </w:rPr>
              <w:t xml:space="preserve">Numero apprendisti con contratto di alta formazione </w:t>
            </w:r>
            <w:r>
              <w:rPr>
                <w:rStyle w:val="Rimandonotaapidipagina"/>
                <w:i/>
                <w:iCs/>
                <w:sz w:val="22"/>
                <w:szCs w:val="22"/>
              </w:rPr>
              <w:footnoteReference w:id="62"/>
            </w:r>
          </w:p>
        </w:tc>
        <w:tc>
          <w:tcPr>
            <w:tcW w:w="1306" w:type="dxa"/>
          </w:tcPr>
          <w:p w:rsidR="00351187" w:rsidRDefault="00351187">
            <w:pPr>
              <w:autoSpaceDE w:val="0"/>
              <w:autoSpaceDN w:val="0"/>
              <w:adjustRightInd w:val="0"/>
              <w:jc w:val="both"/>
              <w:rPr>
                <w:rFonts w:ascii="TimesNewRoman" w:hAnsi="TimesNewRoman" w:cs="TimesNewRoman"/>
                <w:color w:val="000000"/>
                <w:sz w:val="22"/>
                <w:szCs w:val="22"/>
              </w:rPr>
            </w:pPr>
          </w:p>
        </w:tc>
      </w:tr>
      <w:tr w:rsidR="00351187">
        <w:tc>
          <w:tcPr>
            <w:tcW w:w="8897" w:type="dxa"/>
            <w:shd w:val="clear" w:color="auto" w:fill="E0E0E0"/>
          </w:tcPr>
          <w:p w:rsidR="00351187" w:rsidRDefault="00351187">
            <w:pPr>
              <w:autoSpaceDE w:val="0"/>
              <w:autoSpaceDN w:val="0"/>
              <w:adjustRightInd w:val="0"/>
              <w:jc w:val="both"/>
              <w:rPr>
                <w:i/>
                <w:iCs/>
                <w:sz w:val="22"/>
                <w:szCs w:val="22"/>
              </w:rPr>
            </w:pPr>
            <w:r>
              <w:rPr>
                <w:i/>
                <w:iCs/>
                <w:sz w:val="22"/>
                <w:szCs w:val="22"/>
              </w:rPr>
              <w:t>Numero diplomati e laureati da stabilizzare nell’impresa mediante trasformazione di contratti a tempo determinato o atipici in contratti a tempo indeterminato</w:t>
            </w:r>
            <w:r>
              <w:rPr>
                <w:rStyle w:val="Rimandonotaapidipagina"/>
                <w:i/>
                <w:iCs/>
                <w:sz w:val="22"/>
                <w:szCs w:val="22"/>
              </w:rPr>
              <w:footnoteReference w:id="63"/>
            </w:r>
          </w:p>
        </w:tc>
        <w:tc>
          <w:tcPr>
            <w:tcW w:w="1306" w:type="dxa"/>
          </w:tcPr>
          <w:p w:rsidR="00351187" w:rsidRDefault="00351187">
            <w:pPr>
              <w:autoSpaceDE w:val="0"/>
              <w:autoSpaceDN w:val="0"/>
              <w:adjustRightInd w:val="0"/>
              <w:jc w:val="both"/>
              <w:rPr>
                <w:rFonts w:ascii="TimesNewRoman" w:hAnsi="TimesNewRoman" w:cs="TimesNewRoman"/>
                <w:color w:val="000000"/>
                <w:sz w:val="22"/>
                <w:szCs w:val="22"/>
              </w:rPr>
            </w:pPr>
          </w:p>
        </w:tc>
      </w:tr>
    </w:tbl>
    <w:p w:rsidR="00351187" w:rsidRDefault="00351187">
      <w:pPr>
        <w:autoSpaceDE w:val="0"/>
        <w:autoSpaceDN w:val="0"/>
        <w:adjustRightInd w:val="0"/>
        <w:rPr>
          <w:rFonts w:ascii="TimesNewRoman" w:hAnsi="TimesNewRoman" w:cs="TimesNewRoman"/>
          <w:color w:val="000000"/>
          <w:sz w:val="22"/>
          <w:szCs w:val="22"/>
        </w:rPr>
      </w:pPr>
    </w:p>
    <w:p w:rsidR="00351187" w:rsidRDefault="00351187">
      <w:pPr>
        <w:pStyle w:val="Corpodeltesto2"/>
        <w:rPr>
          <w:rFonts w:ascii="TimesNewRoman" w:hAnsi="TimesNewRoman" w:cs="TimesNewRoman"/>
          <w:color w:val="000000"/>
          <w:sz w:val="22"/>
          <w:szCs w:val="22"/>
        </w:rPr>
      </w:pPr>
    </w:p>
    <w:p w:rsidR="00351187" w:rsidRDefault="00351187">
      <w:pPr>
        <w:autoSpaceDE w:val="0"/>
        <w:autoSpaceDN w:val="0"/>
        <w:adjustRightInd w:val="0"/>
        <w:jc w:val="both"/>
        <w:rPr>
          <w:b/>
          <w:bCs/>
          <w:sz w:val="28"/>
          <w:szCs w:val="28"/>
          <w:lang w:eastAsia="it-IT"/>
        </w:rPr>
      </w:pPr>
      <w:r>
        <w:rPr>
          <w:b/>
          <w:bCs/>
          <w:sz w:val="28"/>
          <w:szCs w:val="28"/>
          <w:lang w:eastAsia="it-IT"/>
        </w:rPr>
        <w:br w:type="page"/>
      </w:r>
      <w:r>
        <w:rPr>
          <w:b/>
          <w:bCs/>
          <w:sz w:val="28"/>
          <w:szCs w:val="28"/>
          <w:lang w:eastAsia="it-IT"/>
        </w:rPr>
        <w:lastRenderedPageBreak/>
        <w:t>4. IMPATTO DEL PROGETTO SULLA COMPETITIVITA’</w:t>
      </w:r>
    </w:p>
    <w:p w:rsidR="00351187" w:rsidRDefault="00351187">
      <w:pPr>
        <w:autoSpaceDE w:val="0"/>
        <w:autoSpaceDN w:val="0"/>
        <w:adjustRightInd w:val="0"/>
        <w:jc w:val="both"/>
        <w:rPr>
          <w:rFonts w:ascii="Verdana" w:hAnsi="Verdana" w:cs="Verdana"/>
          <w:b/>
          <w:bCs/>
          <w:lang w:eastAsia="it-IT"/>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4.1 Impatto del progetto sulla competitività (max 10.000 caratteri)</w:t>
      </w:r>
    </w:p>
    <w:p w:rsidR="00351187" w:rsidRDefault="00351187">
      <w:pPr>
        <w:autoSpaceDE w:val="0"/>
        <w:autoSpaceDN w:val="0"/>
        <w:adjustRightInd w:val="0"/>
        <w:jc w:val="both"/>
        <w:rPr>
          <w:rFonts w:ascii="TimesNewRoman" w:hAnsi="TimesNewRoman" w:cs="TimesNew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E0E0E0"/>
          </w:tcPr>
          <w:p w:rsidR="00351187" w:rsidRDefault="00351187">
            <w:pPr>
              <w:pStyle w:val="Corpodeltesto2"/>
              <w:rPr>
                <w:rFonts w:ascii="TimesNewRoman" w:hAnsi="TimesNewRoman" w:cs="TimesNewRoman"/>
                <w:i/>
                <w:iCs/>
                <w:color w:val="000000"/>
                <w:sz w:val="22"/>
                <w:szCs w:val="22"/>
              </w:rPr>
            </w:pPr>
            <w:r>
              <w:rPr>
                <w:rFonts w:ascii="TimesNewRoman" w:hAnsi="TimesNewRoman" w:cs="TimesNewRoman"/>
                <w:i/>
                <w:iCs/>
                <w:color w:val="000000"/>
                <w:sz w:val="22"/>
                <w:szCs w:val="22"/>
              </w:rPr>
              <w:t>Descrivere le ricadute industriali previste  dalla realizzazione del progetto, evidenziando le prospettive di diffusione e trasferimento dei risultati  ed i nuovi vantaggi competitivi che potrebbero derivare per le imprese, con particolare riferimento alle prospettive di mercato nazionale ed internazionale.</w:t>
            </w:r>
          </w:p>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Descrivere l’impatto economico e occupazionale derivanti dalla realizzazione del progetto, fornendo previsioni sull’aumento della spesa e del personale assegnato alle attività di ricerca e sviluppo e sull’incremento della produttività aziendale.</w:t>
            </w:r>
          </w:p>
        </w:tc>
      </w:tr>
      <w:tr w:rsidR="00351187">
        <w:tc>
          <w:tcPr>
            <w:tcW w:w="10203" w:type="dxa"/>
            <w:shd w:val="clear" w:color="auto" w:fill="FFFFFF"/>
          </w:tcPr>
          <w:p w:rsidR="00351187" w:rsidRDefault="00351187">
            <w:pPr>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FF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shd w:val="clear" w:color="auto" w:fill="FFFFFF"/>
              <w:autoSpaceDE w:val="0"/>
              <w:autoSpaceDN w:val="0"/>
              <w:adjustRightInd w:val="0"/>
              <w:rPr>
                <w:rFonts w:ascii="TimesNewRoman" w:hAnsi="TimesNewRoman" w:cs="TimesNewRoman"/>
                <w:i/>
                <w:iCs/>
                <w:color w:val="000000"/>
                <w:sz w:val="22"/>
                <w:szCs w:val="22"/>
              </w:rPr>
            </w:pPr>
          </w:p>
          <w:p w:rsidR="00351187" w:rsidRDefault="00351187">
            <w:pPr>
              <w:autoSpaceDE w:val="0"/>
              <w:autoSpaceDN w:val="0"/>
              <w:adjustRightInd w:val="0"/>
              <w:rPr>
                <w:rFonts w:ascii="TimesNewRoman" w:hAnsi="TimesNewRoman" w:cs="TimesNewRoman"/>
                <w:i/>
                <w:iCs/>
                <w:color w:val="000000"/>
                <w:sz w:val="22"/>
                <w:szCs w:val="22"/>
              </w:rPr>
            </w:pPr>
          </w:p>
        </w:tc>
      </w:tr>
    </w:tbl>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jc w:val="both"/>
        <w:rPr>
          <w:smallCaps/>
          <w:color w:val="000080"/>
        </w:rPr>
      </w:pPr>
    </w:p>
    <w:p w:rsidR="00351187" w:rsidRDefault="00351187">
      <w:pPr>
        <w:autoSpaceDE w:val="0"/>
        <w:autoSpaceDN w:val="0"/>
        <w:adjustRightInd w:val="0"/>
        <w:jc w:val="both"/>
        <w:rPr>
          <w:smallCaps/>
          <w:color w:val="000080"/>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4.2 Effetto incentivante dell’aiuto</w:t>
      </w:r>
    </w:p>
    <w:p w:rsidR="00351187" w:rsidRDefault="00351187">
      <w:pPr>
        <w:rPr>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0"/>
      </w:tblGrid>
      <w:tr w:rsidR="00351187">
        <w:tc>
          <w:tcPr>
            <w:tcW w:w="13428" w:type="dxa"/>
            <w:shd w:val="clear" w:color="auto" w:fill="E0E0E0"/>
          </w:tcPr>
          <w:p w:rsidR="00351187" w:rsidRDefault="00351187">
            <w:pPr>
              <w:jc w:val="both"/>
              <w:rPr>
                <w:i/>
                <w:iCs/>
                <w:color w:val="000000"/>
                <w:sz w:val="22"/>
                <w:szCs w:val="22"/>
                <w:lang w:eastAsia="it-IT"/>
              </w:rPr>
            </w:pPr>
            <w:r>
              <w:rPr>
                <w:i/>
                <w:iCs/>
                <w:color w:val="000000"/>
                <w:sz w:val="22"/>
                <w:szCs w:val="22"/>
                <w:lang w:eastAsia="it-IT"/>
              </w:rPr>
              <w:t>Ciascuna impresa dovrà dimostrare l’effetto di incentivazione dell’aiuto, fornendo una valutazione ex-ante dell’accresciuta attività di R&amp;S sulla base di un’analisi controfattuale fra due situazioni caratterizzate rispettivamente dalla presenza e dall’assenza delle agevolazioni di cui al presente bando, utilizzando i seguenti criteri:</w:t>
            </w:r>
          </w:p>
          <w:p w:rsidR="00351187" w:rsidRDefault="00351187">
            <w:pPr>
              <w:rPr>
                <w:sz w:val="22"/>
                <w:szCs w:val="22"/>
                <w:lang w:eastAsia="it-IT"/>
              </w:rPr>
            </w:pPr>
          </w:p>
        </w:tc>
      </w:tr>
      <w:tr w:rsidR="00351187">
        <w:tc>
          <w:tcPr>
            <w:tcW w:w="13428" w:type="dxa"/>
          </w:tcPr>
          <w:p w:rsidR="00351187" w:rsidRDefault="00351187" w:rsidP="00351187">
            <w:pPr>
              <w:numPr>
                <w:ilvl w:val="0"/>
                <w:numId w:val="63"/>
              </w:numPr>
              <w:jc w:val="both"/>
              <w:rPr>
                <w:i/>
                <w:iCs/>
                <w:color w:val="000000"/>
                <w:sz w:val="22"/>
                <w:szCs w:val="22"/>
                <w:lang w:eastAsia="it-IT"/>
              </w:rPr>
            </w:pPr>
            <w:r>
              <w:rPr>
                <w:i/>
                <w:iCs/>
                <w:color w:val="000000"/>
                <w:sz w:val="22"/>
                <w:szCs w:val="22"/>
                <w:lang w:eastAsia="it-IT"/>
              </w:rPr>
              <w:t xml:space="preserve">aumento dell’importo totale della spesa di ricerca e sviluppo da parte del beneficiario delle agevolazioni dell’aiuto (aumento della spesa totale di ricerca e sviluppo sostenuta dal beneficiario delle agevolazioni rispetto al fatturato totale); </w:t>
            </w:r>
          </w:p>
          <w:p w:rsidR="00351187" w:rsidRDefault="00351187">
            <w:pPr>
              <w:ind w:left="360"/>
              <w:jc w:val="both"/>
              <w:rPr>
                <w:i/>
                <w:iCs/>
                <w:color w:val="000000"/>
                <w:sz w:val="22"/>
                <w:szCs w:val="22"/>
                <w:lang w:eastAsia="it-IT"/>
              </w:rPr>
            </w:pPr>
          </w:p>
          <w:p w:rsidR="00351187" w:rsidRDefault="00351187" w:rsidP="00351187">
            <w:pPr>
              <w:numPr>
                <w:ilvl w:val="0"/>
                <w:numId w:val="63"/>
              </w:numPr>
              <w:jc w:val="both"/>
              <w:rPr>
                <w:i/>
                <w:iCs/>
                <w:color w:val="000000"/>
                <w:sz w:val="22"/>
                <w:szCs w:val="22"/>
                <w:lang w:eastAsia="it-IT"/>
              </w:rPr>
            </w:pPr>
            <w:r>
              <w:rPr>
                <w:i/>
                <w:iCs/>
                <w:color w:val="000000"/>
                <w:sz w:val="22"/>
                <w:szCs w:val="22"/>
                <w:lang w:eastAsia="it-IT"/>
              </w:rPr>
              <w:t>  aumento delle dimensioni del progetto(aumento del numero di persone assegnate ad attività di ricerca e sviluppo);</w:t>
            </w:r>
          </w:p>
          <w:p w:rsidR="00351187" w:rsidRDefault="00351187">
            <w:pPr>
              <w:jc w:val="both"/>
              <w:rPr>
                <w:i/>
                <w:iCs/>
                <w:color w:val="000000"/>
                <w:sz w:val="22"/>
                <w:szCs w:val="22"/>
                <w:lang w:eastAsia="it-IT"/>
              </w:rPr>
            </w:pPr>
          </w:p>
          <w:p w:rsidR="00351187" w:rsidRDefault="00351187" w:rsidP="00351187">
            <w:pPr>
              <w:numPr>
                <w:ilvl w:val="0"/>
                <w:numId w:val="63"/>
              </w:numPr>
              <w:rPr>
                <w:i/>
                <w:iCs/>
                <w:color w:val="000000"/>
                <w:sz w:val="22"/>
                <w:szCs w:val="22"/>
                <w:lang w:eastAsia="it-IT"/>
              </w:rPr>
            </w:pPr>
            <w:r>
              <w:rPr>
                <w:i/>
                <w:iCs/>
                <w:color w:val="000000"/>
                <w:sz w:val="22"/>
                <w:szCs w:val="22"/>
                <w:lang w:eastAsia="it-IT"/>
              </w:rPr>
              <w:t xml:space="preserve">aumento del ritmo (tempi più ridotti per il completamento del progetto rispetto alla realizzazione del medesimo senza le agevolazioni di cui al presente Bando); </w:t>
            </w:r>
          </w:p>
          <w:p w:rsidR="00351187" w:rsidRDefault="00351187">
            <w:pPr>
              <w:rPr>
                <w:i/>
                <w:iCs/>
                <w:color w:val="000000"/>
                <w:sz w:val="22"/>
                <w:szCs w:val="22"/>
                <w:lang w:eastAsia="it-IT"/>
              </w:rPr>
            </w:pPr>
          </w:p>
          <w:p w:rsidR="00351187" w:rsidRDefault="00351187" w:rsidP="00351187">
            <w:pPr>
              <w:numPr>
                <w:ilvl w:val="0"/>
                <w:numId w:val="63"/>
              </w:numPr>
              <w:rPr>
                <w:sz w:val="22"/>
                <w:szCs w:val="22"/>
                <w:lang w:eastAsia="it-IT"/>
              </w:rPr>
            </w:pPr>
            <w:r>
              <w:rPr>
                <w:i/>
                <w:iCs/>
                <w:color w:val="000000"/>
                <w:sz w:val="22"/>
                <w:szCs w:val="22"/>
                <w:lang w:eastAsia="it-IT"/>
              </w:rPr>
              <w:t xml:space="preserve">aumento della portata </w:t>
            </w:r>
            <w:r>
              <w:rPr>
                <w:b/>
                <w:bCs/>
                <w:i/>
                <w:iCs/>
                <w:color w:val="000000"/>
                <w:sz w:val="22"/>
                <w:szCs w:val="22"/>
                <w:lang w:eastAsia="it-IT"/>
              </w:rPr>
              <w:t xml:space="preserve"> (</w:t>
            </w:r>
            <w:r>
              <w:rPr>
                <w:i/>
                <w:iCs/>
                <w:color w:val="000000"/>
                <w:sz w:val="22"/>
                <w:szCs w:val="22"/>
                <w:lang w:eastAsia="it-IT"/>
              </w:rPr>
              <w:t>specificare se le agevolazioni del presente Bando contribuiscono alla realizzazione di un progetto più ambizioso, caratterizzato da una probabilità maggiore di scoperta scientifica o tecnologica)</w:t>
            </w:r>
          </w:p>
          <w:p w:rsidR="00351187" w:rsidRDefault="00351187">
            <w:pPr>
              <w:rPr>
                <w:sz w:val="22"/>
                <w:szCs w:val="22"/>
                <w:lang w:eastAsia="it-IT"/>
              </w:rPr>
            </w:pPr>
          </w:p>
        </w:tc>
      </w:tr>
    </w:tbl>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ind w:left="-709"/>
        <w:rPr>
          <w:rFonts w:ascii="TimesNewRoman" w:hAnsi="TimesNewRoman" w:cs="TimesNewRoman"/>
          <w:i/>
          <w:iCs/>
          <w:color w:val="000080"/>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br w:type="page"/>
      </w:r>
      <w:r>
        <w:rPr>
          <w:b/>
          <w:bCs/>
          <w:smallCaps/>
          <w:color w:val="000000"/>
          <w:sz w:val="22"/>
          <w:szCs w:val="22"/>
        </w:rPr>
        <w:lastRenderedPageBreak/>
        <w:t xml:space="preserve">4.3 Ulteriori elementi di valutazione </w:t>
      </w:r>
    </w:p>
    <w:p w:rsidR="00351187" w:rsidRDefault="00351187">
      <w:pPr>
        <w:pStyle w:val="Corpodeltesto2"/>
        <w:tabs>
          <w:tab w:val="num" w:pos="1440"/>
        </w:tabs>
        <w:rPr>
          <w:rFonts w:ascii="Times New Roman" w:hAnsi="Times New Roman" w:cs="Times New Roman"/>
          <w:color w:val="000000"/>
          <w:sz w:val="22"/>
          <w:szCs w:val="22"/>
        </w:rPr>
      </w:pPr>
    </w:p>
    <w:p w:rsidR="00351187" w:rsidRDefault="00351187">
      <w:pPr>
        <w:pStyle w:val="Corpodeltesto2"/>
        <w:tabs>
          <w:tab w:val="num" w:pos="1440"/>
        </w:tabs>
        <w:rPr>
          <w:rFonts w:ascii="Times New Roman" w:hAnsi="Times New Roman" w:cs="Times New Roman"/>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gridCol w:w="425"/>
        <w:gridCol w:w="534"/>
      </w:tblGrid>
      <w:tr w:rsidR="00351187">
        <w:tc>
          <w:tcPr>
            <w:tcW w:w="9322" w:type="dxa"/>
            <w:shd w:val="clear" w:color="auto" w:fill="D9D9D9"/>
          </w:tcPr>
          <w:p w:rsidR="00351187" w:rsidRDefault="00351187">
            <w:pPr>
              <w:pStyle w:val="Corpodeltesto2"/>
              <w:tabs>
                <w:tab w:val="num" w:pos="1440"/>
              </w:tabs>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Elemento di valutazione </w:t>
            </w:r>
            <w:r>
              <w:rPr>
                <w:rFonts w:ascii="Times New Roman" w:hAnsi="Times New Roman" w:cs="Times New Roman"/>
                <w:i/>
                <w:iCs/>
                <w:color w:val="000000"/>
                <w:sz w:val="22"/>
                <w:szCs w:val="22"/>
              </w:rPr>
              <w:t>(contrassegnare la relativa casella)</w:t>
            </w:r>
          </w:p>
        </w:tc>
        <w:tc>
          <w:tcPr>
            <w:tcW w:w="425" w:type="dxa"/>
            <w:shd w:val="clear" w:color="auto" w:fill="D9D9D9"/>
          </w:tcPr>
          <w:p w:rsidR="00351187" w:rsidRDefault="00351187">
            <w:pPr>
              <w:pStyle w:val="Corpodeltesto2"/>
              <w:tabs>
                <w:tab w:val="num" w:pos="1440"/>
              </w:tabs>
              <w:rPr>
                <w:rFonts w:ascii="Times New Roman" w:hAnsi="Times New Roman" w:cs="Times New Roman"/>
                <w:color w:val="000000"/>
                <w:sz w:val="22"/>
                <w:szCs w:val="22"/>
              </w:rPr>
            </w:pPr>
            <w:r>
              <w:rPr>
                <w:rFonts w:ascii="Times New Roman" w:hAnsi="Times New Roman" w:cs="Times New Roman"/>
                <w:color w:val="000000"/>
                <w:sz w:val="22"/>
                <w:szCs w:val="22"/>
              </w:rPr>
              <w:t>SI</w:t>
            </w:r>
          </w:p>
        </w:tc>
        <w:tc>
          <w:tcPr>
            <w:tcW w:w="456" w:type="dxa"/>
            <w:shd w:val="clear" w:color="auto" w:fill="D9D9D9"/>
          </w:tcPr>
          <w:p w:rsidR="00351187" w:rsidRDefault="00351187">
            <w:pPr>
              <w:pStyle w:val="Corpodeltesto2"/>
              <w:tabs>
                <w:tab w:val="num" w:pos="1440"/>
              </w:tabs>
              <w:rPr>
                <w:rFonts w:ascii="Times New Roman" w:hAnsi="Times New Roman" w:cs="Times New Roman"/>
                <w:color w:val="000000"/>
                <w:sz w:val="22"/>
                <w:szCs w:val="22"/>
              </w:rPr>
            </w:pPr>
            <w:r>
              <w:rPr>
                <w:rFonts w:ascii="Times New Roman" w:hAnsi="Times New Roman" w:cs="Times New Roman"/>
                <w:color w:val="000000"/>
                <w:sz w:val="22"/>
                <w:szCs w:val="22"/>
              </w:rPr>
              <w:t>NO</w:t>
            </w:r>
          </w:p>
        </w:tc>
      </w:tr>
      <w:tr w:rsidR="00351187">
        <w:tc>
          <w:tcPr>
            <w:tcW w:w="9322" w:type="dxa"/>
          </w:tcPr>
          <w:p w:rsidR="00351187" w:rsidRDefault="00351187">
            <w:pPr>
              <w:pStyle w:val="Corpodeltesto2"/>
              <w:tabs>
                <w:tab w:val="num" w:pos="1440"/>
              </w:tabs>
              <w:rPr>
                <w:rFonts w:ascii="Times New Roman" w:hAnsi="Times New Roman" w:cs="Times New Roman"/>
                <w:sz w:val="22"/>
                <w:szCs w:val="22"/>
              </w:rPr>
            </w:pPr>
            <w:r>
              <w:rPr>
                <w:rFonts w:ascii="Times New Roman" w:hAnsi="Times New Roman" w:cs="Times New Roman"/>
                <w:sz w:val="22"/>
                <w:szCs w:val="22"/>
              </w:rPr>
              <w:t>Il progetto deriva da una domanda di brevetto nazionale presentata da  almeno una delle imprese partecipanti al programma di investimento, che abbia già ottenuto il rapporto di ricerca con esito "non negativo" da parte dell'EPO (European Patent Office)</w:t>
            </w:r>
            <w:r>
              <w:rPr>
                <w:rStyle w:val="Rimandonotaapidipagina"/>
                <w:sz w:val="22"/>
                <w:szCs w:val="22"/>
              </w:rPr>
              <w:footnoteReference w:id="64"/>
            </w:r>
          </w:p>
        </w:tc>
        <w:tc>
          <w:tcPr>
            <w:tcW w:w="425" w:type="dxa"/>
          </w:tcPr>
          <w:p w:rsidR="00351187" w:rsidRDefault="00351187">
            <w:pPr>
              <w:pStyle w:val="Corpodeltesto2"/>
              <w:tabs>
                <w:tab w:val="num" w:pos="1440"/>
              </w:tabs>
              <w:rPr>
                <w:rFonts w:ascii="Times New Roman" w:hAnsi="Times New Roman" w:cs="Times New Roman"/>
                <w:b/>
                <w:bCs/>
                <w:color w:val="000000"/>
                <w:sz w:val="22"/>
                <w:szCs w:val="22"/>
              </w:rPr>
            </w:pPr>
          </w:p>
        </w:tc>
        <w:tc>
          <w:tcPr>
            <w:tcW w:w="456" w:type="dxa"/>
          </w:tcPr>
          <w:p w:rsidR="00351187" w:rsidRDefault="00351187">
            <w:pPr>
              <w:pStyle w:val="Corpodeltesto2"/>
              <w:tabs>
                <w:tab w:val="num" w:pos="1440"/>
              </w:tabs>
              <w:rPr>
                <w:rFonts w:ascii="Times New Roman" w:hAnsi="Times New Roman" w:cs="Times New Roman"/>
                <w:b/>
                <w:bCs/>
                <w:color w:val="000000"/>
                <w:sz w:val="22"/>
                <w:szCs w:val="22"/>
              </w:rPr>
            </w:pPr>
          </w:p>
        </w:tc>
      </w:tr>
      <w:tr w:rsidR="00351187">
        <w:tc>
          <w:tcPr>
            <w:tcW w:w="9322" w:type="dxa"/>
          </w:tcPr>
          <w:p w:rsidR="00351187" w:rsidRDefault="00351187">
            <w:pPr>
              <w:pStyle w:val="Corpodeltesto2"/>
              <w:tabs>
                <w:tab w:val="num" w:pos="1440"/>
              </w:tabs>
              <w:rPr>
                <w:rFonts w:ascii="Times New Roman" w:hAnsi="Times New Roman" w:cs="Times New Roman"/>
                <w:sz w:val="22"/>
                <w:szCs w:val="22"/>
              </w:rPr>
            </w:pPr>
            <w:r>
              <w:rPr>
                <w:rFonts w:ascii="Times New Roman" w:hAnsi="Times New Roman" w:cs="Times New Roman"/>
                <w:sz w:val="22"/>
                <w:szCs w:val="22"/>
              </w:rPr>
              <w:t xml:space="preserve">Il progetto deriva da una domanda di estensione di brevetto europeo </w:t>
            </w:r>
            <w:r>
              <w:rPr>
                <w:rFonts w:ascii="Times New Roman" w:hAnsi="Times New Roman" w:cs="Times New Roman"/>
                <w:sz w:val="22"/>
                <w:szCs w:val="22"/>
              </w:rPr>
              <w:tab/>
              <w:t>o internazionale presentata da almeno una impresa partecipante al programma di investimento all'EPO (European Patent Office) o all'WIPO (World Intellectual Property Organization)</w:t>
            </w:r>
            <w:r>
              <w:rPr>
                <w:rStyle w:val="Rimandonotaapidipagina"/>
                <w:sz w:val="22"/>
                <w:szCs w:val="22"/>
              </w:rPr>
              <w:footnoteReference w:id="65"/>
            </w:r>
          </w:p>
          <w:p w:rsidR="00351187" w:rsidRDefault="00351187">
            <w:pPr>
              <w:pStyle w:val="Corpodeltesto2"/>
              <w:tabs>
                <w:tab w:val="num" w:pos="1440"/>
              </w:tabs>
              <w:rPr>
                <w:rFonts w:ascii="Times New Roman" w:hAnsi="Times New Roman" w:cs="Times New Roman"/>
                <w:color w:val="000000"/>
                <w:sz w:val="22"/>
                <w:szCs w:val="22"/>
              </w:rPr>
            </w:pPr>
          </w:p>
        </w:tc>
        <w:tc>
          <w:tcPr>
            <w:tcW w:w="425" w:type="dxa"/>
          </w:tcPr>
          <w:p w:rsidR="00351187" w:rsidRDefault="00351187">
            <w:pPr>
              <w:pStyle w:val="Corpodeltesto2"/>
              <w:tabs>
                <w:tab w:val="num" w:pos="1440"/>
              </w:tabs>
              <w:rPr>
                <w:rFonts w:ascii="Times New Roman" w:hAnsi="Times New Roman" w:cs="Times New Roman"/>
                <w:b/>
                <w:bCs/>
                <w:color w:val="000000"/>
                <w:sz w:val="22"/>
                <w:szCs w:val="22"/>
              </w:rPr>
            </w:pPr>
          </w:p>
        </w:tc>
        <w:tc>
          <w:tcPr>
            <w:tcW w:w="456" w:type="dxa"/>
          </w:tcPr>
          <w:p w:rsidR="00351187" w:rsidRDefault="00351187">
            <w:pPr>
              <w:pStyle w:val="Corpodeltesto2"/>
              <w:tabs>
                <w:tab w:val="num" w:pos="1440"/>
              </w:tabs>
              <w:rPr>
                <w:rFonts w:ascii="Times New Roman" w:hAnsi="Times New Roman" w:cs="Times New Roman"/>
                <w:b/>
                <w:bCs/>
                <w:color w:val="000000"/>
                <w:sz w:val="22"/>
                <w:szCs w:val="22"/>
              </w:rPr>
            </w:pPr>
          </w:p>
        </w:tc>
      </w:tr>
      <w:tr w:rsidR="00351187">
        <w:tc>
          <w:tcPr>
            <w:tcW w:w="9322" w:type="dxa"/>
          </w:tcPr>
          <w:p w:rsidR="00351187" w:rsidRDefault="00351187">
            <w:pPr>
              <w:pStyle w:val="Corpodeltesto2"/>
              <w:tabs>
                <w:tab w:val="num" w:pos="1440"/>
              </w:tabs>
              <w:rPr>
                <w:rFonts w:ascii="Times New Roman" w:hAnsi="Times New Roman" w:cs="Times New Roman"/>
                <w:color w:val="000000"/>
                <w:sz w:val="22"/>
                <w:szCs w:val="22"/>
              </w:rPr>
            </w:pPr>
            <w:r>
              <w:rPr>
                <w:rFonts w:ascii="Times New Roman" w:hAnsi="Times New Roman" w:cs="Times New Roman"/>
                <w:color w:val="000000"/>
                <w:sz w:val="22"/>
                <w:szCs w:val="22"/>
              </w:rPr>
              <w:t xml:space="preserve">Il progetto deriva dall’aggregazioni di più filiere che hanno presentato </w:t>
            </w:r>
            <w:r>
              <w:rPr>
                <w:rFonts w:ascii="Times New Roman" w:hAnsi="Times New Roman" w:cs="Times New Roman"/>
                <w:color w:val="000000"/>
                <w:sz w:val="22"/>
                <w:szCs w:val="22"/>
              </w:rPr>
              <w:tab/>
              <w:t>idee progettuali nello stesso ambito tecnologico e che hanno superato la soglia di ammissibilità</w:t>
            </w:r>
          </w:p>
          <w:p w:rsidR="00351187" w:rsidRDefault="00351187">
            <w:pPr>
              <w:pStyle w:val="Corpodeltesto2"/>
              <w:tabs>
                <w:tab w:val="num" w:pos="1440"/>
              </w:tabs>
              <w:rPr>
                <w:rFonts w:ascii="Times New Roman" w:hAnsi="Times New Roman" w:cs="Times New Roman"/>
                <w:color w:val="000000"/>
                <w:sz w:val="22"/>
                <w:szCs w:val="22"/>
              </w:rPr>
            </w:pPr>
          </w:p>
        </w:tc>
        <w:tc>
          <w:tcPr>
            <w:tcW w:w="425" w:type="dxa"/>
          </w:tcPr>
          <w:p w:rsidR="00351187" w:rsidRDefault="00351187">
            <w:pPr>
              <w:pStyle w:val="Corpodeltesto2"/>
              <w:tabs>
                <w:tab w:val="num" w:pos="1440"/>
              </w:tabs>
              <w:rPr>
                <w:rFonts w:ascii="Times New Roman" w:hAnsi="Times New Roman" w:cs="Times New Roman"/>
                <w:b/>
                <w:bCs/>
                <w:color w:val="000000"/>
                <w:sz w:val="22"/>
                <w:szCs w:val="22"/>
              </w:rPr>
            </w:pPr>
          </w:p>
        </w:tc>
        <w:tc>
          <w:tcPr>
            <w:tcW w:w="456" w:type="dxa"/>
          </w:tcPr>
          <w:p w:rsidR="00351187" w:rsidRDefault="00351187">
            <w:pPr>
              <w:pStyle w:val="Corpodeltesto2"/>
              <w:tabs>
                <w:tab w:val="num" w:pos="1440"/>
              </w:tabs>
              <w:rPr>
                <w:rFonts w:ascii="Times New Roman" w:hAnsi="Times New Roman" w:cs="Times New Roman"/>
                <w:b/>
                <w:bCs/>
                <w:color w:val="000000"/>
                <w:sz w:val="22"/>
                <w:szCs w:val="22"/>
              </w:rPr>
            </w:pPr>
          </w:p>
        </w:tc>
      </w:tr>
    </w:tbl>
    <w:p w:rsidR="00351187" w:rsidRDefault="00351187">
      <w:pPr>
        <w:pStyle w:val="Corpodeltesto2"/>
        <w:tabs>
          <w:tab w:val="num" w:pos="1440"/>
        </w:tabs>
        <w:rPr>
          <w:rFonts w:ascii="Times New Roman" w:hAnsi="Times New Roman" w:cs="Times New Roman"/>
          <w:b/>
          <w:bCs/>
          <w:color w:val="000000"/>
          <w:sz w:val="22"/>
          <w:szCs w:val="22"/>
        </w:rPr>
      </w:pPr>
    </w:p>
    <w:p w:rsidR="00351187" w:rsidRDefault="00351187">
      <w:pPr>
        <w:pStyle w:val="Corpodeltesto2"/>
        <w:tabs>
          <w:tab w:val="num" w:pos="1440"/>
        </w:tabs>
        <w:rPr>
          <w:rFonts w:ascii="Times New Roman" w:hAnsi="Times New Roman" w:cs="Times New Roman"/>
          <w:b/>
          <w:bCs/>
          <w:sz w:val="22"/>
          <w:szCs w:val="22"/>
        </w:rPr>
      </w:pPr>
    </w:p>
    <w:p w:rsidR="00351187" w:rsidRDefault="00351187">
      <w:pPr>
        <w:autoSpaceDE w:val="0"/>
        <w:autoSpaceDN w:val="0"/>
        <w:adjustRightInd w:val="0"/>
        <w:jc w:val="both"/>
        <w:rPr>
          <w:rFonts w:ascii="TimesNewRoman" w:hAnsi="TimesNewRoman" w:cs="TimesNewRoman"/>
          <w:b/>
          <w:bCs/>
          <w:color w:val="000000"/>
          <w:sz w:val="28"/>
          <w:szCs w:val="28"/>
        </w:rPr>
        <w:sectPr w:rsidR="00351187">
          <w:pgSz w:w="11906" w:h="16838" w:code="9"/>
          <w:pgMar w:top="1134" w:right="1225" w:bottom="1134" w:left="567" w:header="709" w:footer="709" w:gutter="0"/>
          <w:cols w:space="708"/>
          <w:docGrid w:linePitch="360"/>
        </w:sectPr>
      </w:pPr>
    </w:p>
    <w:p w:rsidR="00351187" w:rsidRDefault="00351187">
      <w:pPr>
        <w:autoSpaceDE w:val="0"/>
        <w:autoSpaceDN w:val="0"/>
        <w:adjustRightInd w:val="0"/>
        <w:ind w:left="-1134"/>
        <w:jc w:val="both"/>
        <w:rPr>
          <w:b/>
          <w:bCs/>
          <w:sz w:val="28"/>
          <w:szCs w:val="28"/>
          <w:lang w:eastAsia="it-IT"/>
        </w:rPr>
      </w:pPr>
      <w:r>
        <w:rPr>
          <w:b/>
          <w:bCs/>
          <w:sz w:val="28"/>
          <w:szCs w:val="28"/>
          <w:lang w:eastAsia="it-IT"/>
        </w:rPr>
        <w:lastRenderedPageBreak/>
        <w:t>5. PIANO DI LAVORO, VERIFICA DEI RISULTATI E INDICATORI DI MONITORAGGIO</w:t>
      </w:r>
    </w:p>
    <w:p w:rsidR="00351187" w:rsidRDefault="00351187">
      <w:pPr>
        <w:pStyle w:val="Corpodeltesto2"/>
        <w:rPr>
          <w:rFonts w:ascii="TimesNewRoman" w:hAnsi="TimesNewRoman" w:cs="TimesNewRoman"/>
          <w:color w:val="000000"/>
          <w:sz w:val="22"/>
          <w:szCs w:val="22"/>
        </w:rPr>
      </w:pPr>
    </w:p>
    <w:p w:rsidR="00351187" w:rsidRDefault="00351187">
      <w:pPr>
        <w:pStyle w:val="Corpodeltesto2"/>
        <w:ind w:left="-993"/>
        <w:rPr>
          <w:b/>
          <w:bCs/>
          <w:smallCaps/>
          <w:sz w:val="22"/>
          <w:szCs w:val="22"/>
          <w:lang w:eastAsia="en-US"/>
        </w:rPr>
      </w:pPr>
      <w:r>
        <w:rPr>
          <w:b/>
          <w:bCs/>
          <w:smallCaps/>
          <w:sz w:val="22"/>
          <w:szCs w:val="22"/>
          <w:lang w:eastAsia="en-US"/>
        </w:rPr>
        <w:t>5.1 Piano di lavoro: obiettivi realizzativi e  attività</w:t>
      </w:r>
    </w:p>
    <w:p w:rsidR="00351187" w:rsidRDefault="00351187">
      <w:pPr>
        <w:pStyle w:val="Corpodeltesto2"/>
        <w:ind w:left="-993"/>
        <w:rPr>
          <w:rFonts w:ascii="Times New Roman" w:hAnsi="Times New Roman" w:cs="Times New Roman"/>
          <w:smallCaps/>
          <w:color w:val="000000"/>
          <w:sz w:val="22"/>
          <w:szCs w:val="22"/>
          <w:lang w:eastAsia="en-US"/>
        </w:rPr>
      </w:pPr>
    </w:p>
    <w:p w:rsidR="00351187" w:rsidRDefault="00FD21DB">
      <w:pPr>
        <w:pStyle w:val="Corpodeltesto2"/>
        <w:ind w:left="-993"/>
        <w:rPr>
          <w:rFonts w:ascii="Times New Roman" w:hAnsi="Times New Roman" w:cs="Times New Roman"/>
          <w:smallCaps/>
          <w:color w:val="000000"/>
          <w:sz w:val="22"/>
          <w:szCs w:val="22"/>
          <w:lang w:eastAsia="en-US"/>
        </w:rPr>
      </w:pPr>
      <w:r>
        <w:rPr>
          <w:noProof/>
        </w:rPr>
        <w:lastRenderedPageBreak/>
        <w:drawing>
          <wp:inline distT="0" distB="0" distL="0" distR="0">
            <wp:extent cx="8296275" cy="449580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6275" cy="4495800"/>
                    </a:xfrm>
                    <a:prstGeom prst="rect">
                      <a:avLst/>
                    </a:prstGeom>
                    <a:noFill/>
                    <a:ln>
                      <a:noFill/>
                    </a:ln>
                  </pic:spPr>
                </pic:pic>
              </a:graphicData>
            </a:graphic>
          </wp:inline>
        </w:drawing>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ind w:left="-851"/>
        <w:jc w:val="both"/>
      </w:pPr>
    </w:p>
    <w:p w:rsidR="00351187" w:rsidRDefault="00351187">
      <w:pPr>
        <w:autoSpaceDE w:val="0"/>
        <w:autoSpaceDN w:val="0"/>
        <w:adjustRightInd w:val="0"/>
        <w:ind w:left="-993"/>
        <w:jc w:val="both"/>
        <w:rPr>
          <w:smallCaps/>
          <w:color w:val="000080"/>
        </w:rPr>
      </w:pPr>
      <w:r>
        <w:rPr>
          <w:b/>
          <w:bCs/>
          <w:smallCaps/>
          <w:sz w:val="22"/>
          <w:szCs w:val="22"/>
        </w:rPr>
        <w:t>5.2</w:t>
      </w:r>
      <w:r>
        <w:rPr>
          <w:b/>
          <w:bCs/>
          <w:smallCaps/>
          <w:color w:val="000000"/>
          <w:sz w:val="22"/>
          <w:szCs w:val="22"/>
        </w:rPr>
        <w:t xml:space="preserve"> Risultati attesi e stati di avanzamento</w:t>
      </w:r>
    </w:p>
    <w:p w:rsidR="00351187" w:rsidRDefault="00351187">
      <w:pPr>
        <w:autoSpaceDE w:val="0"/>
        <w:autoSpaceDN w:val="0"/>
        <w:adjustRightInd w:val="0"/>
        <w:ind w:left="-993"/>
        <w:jc w:val="both"/>
        <w:rPr>
          <w:smallCaps/>
          <w:color w:val="000080"/>
        </w:rPr>
      </w:pPr>
    </w:p>
    <w:p w:rsidR="00351187" w:rsidRDefault="00FD21DB">
      <w:pPr>
        <w:autoSpaceDE w:val="0"/>
        <w:autoSpaceDN w:val="0"/>
        <w:adjustRightInd w:val="0"/>
        <w:ind w:left="-993"/>
        <w:jc w:val="both"/>
        <w:rPr>
          <w:smallCaps/>
          <w:color w:val="000080"/>
        </w:rPr>
      </w:pPr>
      <w:r>
        <w:rPr>
          <w:noProof/>
          <w:lang w:eastAsia="it-IT"/>
        </w:rPr>
        <w:drawing>
          <wp:inline distT="0" distB="0" distL="0" distR="0">
            <wp:extent cx="7324725" cy="3381375"/>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24725" cy="3381375"/>
                    </a:xfrm>
                    <a:prstGeom prst="rect">
                      <a:avLst/>
                    </a:prstGeom>
                    <a:noFill/>
                    <a:ln>
                      <a:noFill/>
                    </a:ln>
                  </pic:spPr>
                </pic:pic>
              </a:graphicData>
            </a:graphic>
          </wp:inline>
        </w:drawing>
      </w:r>
    </w:p>
    <w:p w:rsidR="00351187" w:rsidRDefault="00351187">
      <w:pPr>
        <w:autoSpaceDE w:val="0"/>
        <w:autoSpaceDN w:val="0"/>
        <w:adjustRightInd w:val="0"/>
        <w:ind w:left="-567"/>
        <w:jc w:val="both"/>
        <w:rPr>
          <w:smallCaps/>
          <w:color w:val="000080"/>
        </w:rPr>
      </w:pPr>
    </w:p>
    <w:p w:rsidR="00351187" w:rsidRDefault="00351187">
      <w:pPr>
        <w:autoSpaceDE w:val="0"/>
        <w:autoSpaceDN w:val="0"/>
        <w:adjustRightInd w:val="0"/>
      </w:pPr>
    </w:p>
    <w:p w:rsidR="00351187" w:rsidRDefault="00351187">
      <w:pPr>
        <w:autoSpaceDE w:val="0"/>
        <w:autoSpaceDN w:val="0"/>
        <w:adjustRightInd w:val="0"/>
        <w:jc w:val="both"/>
        <w:rPr>
          <w:smallCaps/>
          <w:color w:val="000080"/>
        </w:rPr>
        <w:sectPr w:rsidR="00351187">
          <w:pgSz w:w="16838" w:h="11906" w:orient="landscape"/>
          <w:pgMar w:top="851" w:right="1440" w:bottom="992" w:left="1979" w:header="720" w:footer="720" w:gutter="0"/>
          <w:cols w:space="720"/>
        </w:sectPr>
      </w:pPr>
    </w:p>
    <w:p w:rsidR="00351187" w:rsidRDefault="00351187">
      <w:pPr>
        <w:autoSpaceDE w:val="0"/>
        <w:autoSpaceDN w:val="0"/>
        <w:adjustRightInd w:val="0"/>
        <w:ind w:left="284"/>
        <w:rPr>
          <w:b/>
          <w:bCs/>
          <w:smallCaps/>
          <w:color w:val="000000"/>
          <w:sz w:val="22"/>
          <w:szCs w:val="22"/>
        </w:rPr>
      </w:pPr>
      <w:r>
        <w:rPr>
          <w:b/>
          <w:bCs/>
          <w:smallCaps/>
          <w:color w:val="000000"/>
          <w:sz w:val="22"/>
          <w:szCs w:val="22"/>
        </w:rPr>
        <w:lastRenderedPageBreak/>
        <w:t>5.3 Indicatori di monitoraggio</w:t>
      </w:r>
    </w:p>
    <w:p w:rsidR="00351187" w:rsidRDefault="00351187">
      <w:pPr>
        <w:autoSpaceDE w:val="0"/>
        <w:autoSpaceDN w:val="0"/>
        <w:adjustRightInd w:val="0"/>
        <w:ind w:left="-709"/>
        <w:rPr>
          <w:b/>
          <w:bCs/>
          <w:smallCaps/>
          <w:color w:val="000000"/>
          <w:sz w:val="22"/>
          <w:szCs w:val="22"/>
        </w:rPr>
      </w:pPr>
    </w:p>
    <w:p w:rsidR="00351187" w:rsidRDefault="00FD21DB">
      <w:pPr>
        <w:autoSpaceDE w:val="0"/>
        <w:autoSpaceDN w:val="0"/>
        <w:adjustRightInd w:val="0"/>
        <w:ind w:left="284"/>
      </w:pPr>
      <w:r>
        <w:rPr>
          <w:noProof/>
          <w:lang w:eastAsia="it-IT"/>
        </w:rPr>
        <w:drawing>
          <wp:inline distT="0" distB="0" distL="0" distR="0">
            <wp:extent cx="8134350" cy="37623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34350" cy="3762375"/>
                    </a:xfrm>
                    <a:prstGeom prst="rect">
                      <a:avLst/>
                    </a:prstGeom>
                    <a:noFill/>
                    <a:ln>
                      <a:noFill/>
                    </a:ln>
                  </pic:spPr>
                </pic:pic>
              </a:graphicData>
            </a:graphic>
          </wp:inline>
        </w:drawing>
      </w:r>
    </w:p>
    <w:p w:rsidR="00351187" w:rsidRDefault="00351187">
      <w:pPr>
        <w:autoSpaceDE w:val="0"/>
        <w:autoSpaceDN w:val="0"/>
        <w:adjustRightInd w:val="0"/>
        <w:ind w:left="-709"/>
      </w:pPr>
    </w:p>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sectPr w:rsidR="00351187">
          <w:pgSz w:w="16838" w:h="11906" w:orient="landscape"/>
          <w:pgMar w:top="851" w:right="1440" w:bottom="992" w:left="1979" w:header="720" w:footer="720" w:gutter="0"/>
          <w:cols w:space="720"/>
        </w:sectPr>
      </w:pPr>
    </w:p>
    <w:p w:rsidR="00351187" w:rsidRDefault="00351187">
      <w:pPr>
        <w:autoSpaceDE w:val="0"/>
        <w:autoSpaceDN w:val="0"/>
        <w:adjustRightInd w:val="0"/>
        <w:ind w:left="284"/>
        <w:jc w:val="both"/>
        <w:rPr>
          <w:rFonts w:ascii="TimesNewRoman" w:hAnsi="TimesNewRoman" w:cs="TimesNewRoman"/>
          <w:color w:val="000080"/>
          <w:sz w:val="22"/>
          <w:szCs w:val="22"/>
        </w:rPr>
      </w:pPr>
      <w:r>
        <w:rPr>
          <w:b/>
          <w:bCs/>
          <w:sz w:val="28"/>
          <w:szCs w:val="28"/>
          <w:lang w:eastAsia="it-IT"/>
        </w:rPr>
        <w:lastRenderedPageBreak/>
        <w:t>6. PIANO FINANZIARIO: SPESE E COSTI PREVISTI PER LA REALIZZAZIONE DEL PROGETTO</w:t>
      </w:r>
    </w:p>
    <w:p w:rsidR="00351187" w:rsidRDefault="00351187">
      <w:pPr>
        <w:autoSpaceDE w:val="0"/>
        <w:autoSpaceDN w:val="0"/>
        <w:adjustRightInd w:val="0"/>
        <w:ind w:left="284"/>
        <w:jc w:val="both"/>
        <w:rPr>
          <w:rFonts w:ascii="TimesNewRoman" w:hAnsi="TimesNewRoman" w:cs="TimesNewRoman"/>
          <w:color w:val="000080"/>
          <w:sz w:val="22"/>
          <w:szCs w:val="22"/>
        </w:rPr>
      </w:pPr>
    </w:p>
    <w:p w:rsidR="00351187" w:rsidRDefault="00351187">
      <w:pPr>
        <w:autoSpaceDE w:val="0"/>
        <w:autoSpaceDN w:val="0"/>
        <w:adjustRightInd w:val="0"/>
        <w:ind w:left="284"/>
        <w:rPr>
          <w:b/>
          <w:bCs/>
          <w:smallCaps/>
          <w:color w:val="000000"/>
          <w:sz w:val="22"/>
          <w:szCs w:val="22"/>
        </w:rPr>
      </w:pPr>
      <w:r>
        <w:rPr>
          <w:b/>
          <w:bCs/>
          <w:smallCaps/>
          <w:color w:val="000000"/>
          <w:sz w:val="22"/>
          <w:szCs w:val="22"/>
        </w:rPr>
        <w:t xml:space="preserve">6.1 Personale </w:t>
      </w:r>
    </w:p>
    <w:p w:rsidR="00351187" w:rsidRDefault="00FD21DB">
      <w:pPr>
        <w:autoSpaceDE w:val="0"/>
        <w:autoSpaceDN w:val="0"/>
        <w:adjustRightInd w:val="0"/>
        <w:ind w:left="284"/>
        <w:rPr>
          <w:b/>
          <w:bCs/>
          <w:smallCaps/>
          <w:color w:val="000000"/>
          <w:sz w:val="22"/>
          <w:szCs w:val="22"/>
        </w:rPr>
      </w:pPr>
      <w:r>
        <w:rPr>
          <w:noProof/>
          <w:lang w:eastAsia="it-IT"/>
        </w:rPr>
        <w:drawing>
          <wp:inline distT="0" distB="0" distL="0" distR="0">
            <wp:extent cx="6305550" cy="35718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550" cy="3571875"/>
                    </a:xfrm>
                    <a:prstGeom prst="rect">
                      <a:avLst/>
                    </a:prstGeom>
                    <a:noFill/>
                    <a:ln>
                      <a:noFill/>
                    </a:ln>
                  </pic:spPr>
                </pic:pic>
              </a:graphicData>
            </a:graphic>
          </wp:inline>
        </w:drawing>
      </w:r>
      <w:r w:rsidR="00351187">
        <w:br w:type="page"/>
      </w:r>
      <w:r w:rsidR="00351187">
        <w:rPr>
          <w:b/>
          <w:bCs/>
        </w:rPr>
        <w:lastRenderedPageBreak/>
        <w:t>6.2</w:t>
      </w:r>
      <w:r w:rsidR="00351187">
        <w:rPr>
          <w:b/>
          <w:bCs/>
          <w:smallCaps/>
          <w:color w:val="000000"/>
          <w:sz w:val="22"/>
          <w:szCs w:val="22"/>
        </w:rPr>
        <w:t xml:space="preserve"> Strumenti e attrezzature </w:t>
      </w:r>
    </w:p>
    <w:p w:rsidR="00351187" w:rsidRDefault="00351187">
      <w:pPr>
        <w:autoSpaceDE w:val="0"/>
        <w:autoSpaceDN w:val="0"/>
        <w:adjustRightInd w:val="0"/>
        <w:ind w:left="-851"/>
        <w:rPr>
          <w:b/>
          <w:bCs/>
          <w:smallCaps/>
          <w:color w:val="000000"/>
          <w:sz w:val="22"/>
          <w:szCs w:val="22"/>
        </w:rPr>
      </w:pPr>
    </w:p>
    <w:p w:rsidR="00351187" w:rsidRDefault="00FD21DB">
      <w:pPr>
        <w:autoSpaceDE w:val="0"/>
        <w:autoSpaceDN w:val="0"/>
        <w:adjustRightInd w:val="0"/>
        <w:ind w:left="284"/>
        <w:rPr>
          <w:b/>
          <w:bCs/>
          <w:smallCaps/>
          <w:color w:val="000000"/>
          <w:sz w:val="22"/>
          <w:szCs w:val="22"/>
        </w:rPr>
      </w:pPr>
      <w:r>
        <w:rPr>
          <w:noProof/>
          <w:lang w:eastAsia="it-IT"/>
        </w:rPr>
        <w:drawing>
          <wp:inline distT="0" distB="0" distL="0" distR="0">
            <wp:extent cx="7172325" cy="3619500"/>
            <wp:effectExtent l="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72325" cy="3619500"/>
                    </a:xfrm>
                    <a:prstGeom prst="rect">
                      <a:avLst/>
                    </a:prstGeom>
                    <a:noFill/>
                    <a:ln>
                      <a:noFill/>
                    </a:ln>
                  </pic:spPr>
                </pic:pic>
              </a:graphicData>
            </a:graphic>
          </wp:inline>
        </w:drawing>
      </w:r>
    </w:p>
    <w:p w:rsidR="00351187" w:rsidRDefault="00351187">
      <w:pPr>
        <w:autoSpaceDE w:val="0"/>
        <w:autoSpaceDN w:val="0"/>
        <w:adjustRightInd w:val="0"/>
        <w:ind w:left="-851"/>
        <w:rPr>
          <w:b/>
          <w:bCs/>
          <w:smallCaps/>
          <w:color w:val="000000"/>
          <w:sz w:val="22"/>
          <w:szCs w:val="22"/>
        </w:rPr>
      </w:pPr>
    </w:p>
    <w:p w:rsidR="00351187" w:rsidRDefault="00351187">
      <w:pPr>
        <w:autoSpaceDE w:val="0"/>
        <w:autoSpaceDN w:val="0"/>
        <w:adjustRightInd w:val="0"/>
        <w:ind w:left="-851"/>
        <w:rPr>
          <w:b/>
          <w:bCs/>
          <w:smallCaps/>
          <w:color w:val="000000"/>
          <w:sz w:val="22"/>
          <w:szCs w:val="22"/>
        </w:rPr>
      </w:pPr>
    </w:p>
    <w:p w:rsidR="00351187" w:rsidRDefault="00351187">
      <w:pPr>
        <w:autoSpaceDE w:val="0"/>
        <w:autoSpaceDN w:val="0"/>
        <w:adjustRightInd w:val="0"/>
        <w:ind w:left="284"/>
        <w:rPr>
          <w:b/>
          <w:bCs/>
          <w:smallCaps/>
          <w:color w:val="000000"/>
          <w:sz w:val="22"/>
          <w:szCs w:val="22"/>
        </w:rPr>
      </w:pPr>
      <w:r>
        <w:rPr>
          <w:b/>
          <w:bCs/>
          <w:smallCaps/>
          <w:color w:val="000000"/>
          <w:sz w:val="22"/>
          <w:szCs w:val="22"/>
        </w:rPr>
        <w:br w:type="page"/>
      </w:r>
      <w:r>
        <w:rPr>
          <w:b/>
          <w:bCs/>
          <w:smallCaps/>
          <w:color w:val="000000"/>
          <w:sz w:val="22"/>
          <w:szCs w:val="22"/>
        </w:rPr>
        <w:lastRenderedPageBreak/>
        <w:t xml:space="preserve">6.3 Ricerca contrattuale, brevetti, consulenze o servizi equivalenti </w:t>
      </w:r>
    </w:p>
    <w:p w:rsidR="00351187" w:rsidRDefault="00351187">
      <w:pPr>
        <w:autoSpaceDE w:val="0"/>
        <w:autoSpaceDN w:val="0"/>
        <w:adjustRightInd w:val="0"/>
        <w:ind w:left="-851"/>
        <w:rPr>
          <w:b/>
          <w:bCs/>
          <w:smallCaps/>
          <w:color w:val="000000"/>
          <w:sz w:val="22"/>
          <w:szCs w:val="22"/>
        </w:rPr>
      </w:pPr>
    </w:p>
    <w:p w:rsidR="00351187" w:rsidRDefault="00FD21DB">
      <w:pPr>
        <w:autoSpaceDE w:val="0"/>
        <w:autoSpaceDN w:val="0"/>
        <w:adjustRightInd w:val="0"/>
        <w:ind w:left="284"/>
        <w:rPr>
          <w:b/>
          <w:bCs/>
          <w:smallCaps/>
          <w:color w:val="000000"/>
          <w:sz w:val="22"/>
          <w:szCs w:val="22"/>
        </w:rPr>
      </w:pPr>
      <w:r>
        <w:rPr>
          <w:noProof/>
          <w:lang w:eastAsia="it-IT"/>
        </w:rPr>
        <w:drawing>
          <wp:inline distT="0" distB="0" distL="0" distR="0">
            <wp:extent cx="7286625" cy="400050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86625" cy="4000500"/>
                    </a:xfrm>
                    <a:prstGeom prst="rect">
                      <a:avLst/>
                    </a:prstGeom>
                    <a:noFill/>
                    <a:ln>
                      <a:noFill/>
                    </a:ln>
                  </pic:spPr>
                </pic:pic>
              </a:graphicData>
            </a:graphic>
          </wp:inline>
        </w:drawing>
      </w:r>
    </w:p>
    <w:p w:rsidR="00351187" w:rsidRDefault="00351187">
      <w:pPr>
        <w:autoSpaceDE w:val="0"/>
        <w:autoSpaceDN w:val="0"/>
        <w:adjustRightInd w:val="0"/>
        <w:ind w:left="-851"/>
      </w:pPr>
    </w:p>
    <w:p w:rsidR="00351187" w:rsidRDefault="00351187">
      <w:pPr>
        <w:autoSpaceDE w:val="0"/>
        <w:autoSpaceDN w:val="0"/>
        <w:adjustRightInd w:val="0"/>
        <w:ind w:left="142"/>
        <w:jc w:val="both"/>
        <w:rPr>
          <w:b/>
          <w:bCs/>
          <w:smallCaps/>
          <w:color w:val="000000"/>
          <w:sz w:val="22"/>
          <w:szCs w:val="22"/>
        </w:rPr>
      </w:pPr>
      <w:r>
        <w:br w:type="page"/>
      </w:r>
      <w:r>
        <w:rPr>
          <w:b/>
          <w:bCs/>
          <w:smallCaps/>
          <w:color w:val="000000"/>
          <w:sz w:val="22"/>
          <w:szCs w:val="22"/>
        </w:rPr>
        <w:lastRenderedPageBreak/>
        <w:t xml:space="preserve">6.4 Materiali forniture e prodotti analoghi </w:t>
      </w:r>
    </w:p>
    <w:p w:rsidR="00351187" w:rsidRDefault="00351187">
      <w:pPr>
        <w:autoSpaceDE w:val="0"/>
        <w:autoSpaceDN w:val="0"/>
        <w:adjustRightInd w:val="0"/>
        <w:ind w:left="-851"/>
        <w:jc w:val="both"/>
      </w:pPr>
    </w:p>
    <w:p w:rsidR="00351187" w:rsidRDefault="00351187">
      <w:pPr>
        <w:autoSpaceDE w:val="0"/>
        <w:autoSpaceDN w:val="0"/>
        <w:adjustRightInd w:val="0"/>
        <w:ind w:left="-851"/>
        <w:jc w:val="both"/>
      </w:pPr>
    </w:p>
    <w:p w:rsidR="00351187" w:rsidRDefault="00FD21DB">
      <w:pPr>
        <w:autoSpaceDE w:val="0"/>
        <w:autoSpaceDN w:val="0"/>
        <w:adjustRightInd w:val="0"/>
        <w:ind w:left="142"/>
        <w:jc w:val="both"/>
      </w:pPr>
      <w:r>
        <w:rPr>
          <w:noProof/>
          <w:lang w:eastAsia="it-IT"/>
        </w:rPr>
        <w:drawing>
          <wp:inline distT="0" distB="0" distL="0" distR="0">
            <wp:extent cx="6867525" cy="3648075"/>
            <wp:effectExtent l="0" t="0" r="9525"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7525" cy="3648075"/>
                    </a:xfrm>
                    <a:prstGeom prst="rect">
                      <a:avLst/>
                    </a:prstGeom>
                    <a:noFill/>
                    <a:ln>
                      <a:noFill/>
                    </a:ln>
                  </pic:spPr>
                </pic:pic>
              </a:graphicData>
            </a:graphic>
          </wp:inline>
        </w:drawing>
      </w:r>
    </w:p>
    <w:p w:rsidR="00351187" w:rsidRDefault="00351187">
      <w:pPr>
        <w:autoSpaceDE w:val="0"/>
        <w:autoSpaceDN w:val="0"/>
        <w:adjustRightInd w:val="0"/>
        <w:ind w:left="-851"/>
        <w:jc w:val="both"/>
        <w:rPr>
          <w:rFonts w:ascii="TimesNewRoman" w:hAnsi="TimesNewRoman" w:cs="TimesNewRoman"/>
          <w:i/>
          <w:iCs/>
          <w:color w:val="000080"/>
          <w:sz w:val="22"/>
          <w:szCs w:val="22"/>
        </w:rPr>
        <w:sectPr w:rsidR="00351187">
          <w:pgSz w:w="16838" w:h="11906" w:orient="landscape"/>
          <w:pgMar w:top="851" w:right="1440" w:bottom="992" w:left="1979" w:header="720" w:footer="720" w:gutter="0"/>
          <w:cols w:space="720"/>
        </w:sect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rPr>
          <w:b/>
          <w:bCs/>
          <w:smallCaps/>
          <w:color w:val="000000"/>
          <w:sz w:val="22"/>
          <w:szCs w:val="22"/>
        </w:rPr>
      </w:pPr>
      <w:r>
        <w:rPr>
          <w:b/>
          <w:bCs/>
          <w:smallCaps/>
          <w:color w:val="000000"/>
          <w:sz w:val="22"/>
          <w:szCs w:val="22"/>
        </w:rPr>
        <w:t xml:space="preserve">6.5 Totale spese e costi sostenuti per la realizzazione del progetto di ricerca e sviluppo </w:t>
      </w:r>
    </w:p>
    <w:p w:rsidR="00351187" w:rsidRDefault="00351187">
      <w:pPr>
        <w:autoSpaceDE w:val="0"/>
        <w:autoSpaceDN w:val="0"/>
        <w:adjustRightInd w:val="0"/>
        <w:rPr>
          <w:b/>
          <w:bCs/>
          <w:smallCaps/>
          <w:color w:val="000000"/>
          <w:sz w:val="22"/>
          <w:szCs w:val="22"/>
        </w:rPr>
      </w:pPr>
    </w:p>
    <w:p w:rsidR="00351187" w:rsidRDefault="00351187">
      <w:pPr>
        <w:autoSpaceDE w:val="0"/>
        <w:autoSpaceDN w:val="0"/>
        <w:adjustRightInd w:val="0"/>
        <w:rPr>
          <w:b/>
          <w:bCs/>
          <w:smallCaps/>
          <w:color w:val="000000"/>
          <w:sz w:val="22"/>
          <w:szCs w:val="22"/>
        </w:rPr>
      </w:pPr>
    </w:p>
    <w:p w:rsidR="00351187" w:rsidRDefault="00FD21DB">
      <w:pPr>
        <w:autoSpaceDE w:val="0"/>
        <w:autoSpaceDN w:val="0"/>
        <w:adjustRightInd w:val="0"/>
        <w:jc w:val="both"/>
      </w:pPr>
      <w:r>
        <w:rPr>
          <w:noProof/>
          <w:lang w:eastAsia="it-IT"/>
        </w:rPr>
        <w:drawing>
          <wp:inline distT="0" distB="0" distL="0" distR="0">
            <wp:extent cx="6381750" cy="57531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0" cy="5753100"/>
                    </a:xfrm>
                    <a:prstGeom prst="rect">
                      <a:avLst/>
                    </a:prstGeom>
                    <a:noFill/>
                    <a:ln>
                      <a:noFill/>
                    </a:ln>
                  </pic:spPr>
                </pic:pic>
              </a:graphicData>
            </a:graphic>
          </wp:inline>
        </w:drawing>
      </w:r>
    </w:p>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jc w:val="both"/>
        <w:rPr>
          <w:color w:val="000000"/>
          <w:sz w:val="22"/>
          <w:szCs w:val="22"/>
        </w:rPr>
      </w:pPr>
      <w:r>
        <w:rPr>
          <w:color w:val="000000"/>
          <w:sz w:val="22"/>
          <w:szCs w:val="22"/>
        </w:rPr>
        <w:t>Data……………………………</w:t>
      </w:r>
    </w:p>
    <w:p w:rsidR="00351187" w:rsidRDefault="00351187">
      <w:pPr>
        <w:autoSpaceDE w:val="0"/>
        <w:autoSpaceDN w:val="0"/>
        <w:adjustRightInd w:val="0"/>
        <w:ind w:left="4963" w:firstLine="709"/>
        <w:rPr>
          <w:rFonts w:ascii="TimesNewRoman" w:hAnsi="TimesNewRoman" w:cs="TimesNewRoman"/>
          <w:b/>
          <w:bCs/>
          <w:color w:val="000000"/>
          <w:sz w:val="22"/>
          <w:szCs w:val="22"/>
        </w:rPr>
      </w:pPr>
      <w:r>
        <w:rPr>
          <w:rFonts w:ascii="TimesNewRoman" w:hAnsi="TimesNewRoman" w:cs="TimesNewRoman"/>
          <w:b/>
          <w:bCs/>
          <w:color w:val="000000"/>
          <w:sz w:val="22"/>
          <w:szCs w:val="22"/>
        </w:rPr>
        <w:t xml:space="preserve">              Il/i  legale/li rappresentante/i </w:t>
      </w:r>
    </w:p>
    <w:p w:rsidR="00351187" w:rsidRDefault="00351187">
      <w:pPr>
        <w:autoSpaceDE w:val="0"/>
        <w:autoSpaceDN w:val="0"/>
        <w:adjustRightInd w:val="0"/>
        <w:ind w:left="6120" w:firstLine="1"/>
        <w:rPr>
          <w:rFonts w:ascii="TimesNewRoman" w:hAnsi="TimesNewRoman" w:cs="TimesNewRoman"/>
          <w:color w:val="000000"/>
          <w:sz w:val="22"/>
          <w:szCs w:val="22"/>
        </w:rPr>
      </w:pPr>
      <w:r>
        <w:rPr>
          <w:rFonts w:ascii="TimesNewRoman" w:hAnsi="TimesNewRoman" w:cs="TimesNewRoman"/>
          <w:color w:val="000000"/>
          <w:sz w:val="22"/>
          <w:szCs w:val="22"/>
        </w:rPr>
        <w:t>Firma/e digitale/i</w:t>
      </w:r>
    </w:p>
    <w:p w:rsidR="00351187" w:rsidRDefault="00351187">
      <w:pPr>
        <w:autoSpaceDE w:val="0"/>
        <w:autoSpaceDN w:val="0"/>
        <w:adjustRightInd w:val="0"/>
        <w:ind w:left="6120" w:firstLine="1"/>
        <w:rPr>
          <w:rFonts w:ascii="TimesNewRoman,Bold" w:hAnsi="TimesNewRoman,Bold" w:cs="TimesNewRoman,Bold"/>
          <w:color w:val="000000"/>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 xml:space="preserve">                    Il team manager </w:t>
      </w: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responsabile del coordinamento delle attività</w:t>
      </w:r>
    </w:p>
    <w:p w:rsidR="00351187" w:rsidRDefault="00351187">
      <w:pPr>
        <w:autoSpaceDE w:val="0"/>
        <w:autoSpaceDN w:val="0"/>
        <w:adjustRightInd w:val="0"/>
        <w:jc w:val="both"/>
        <w:rPr>
          <w:rFonts w:ascii="TimesNewRoman" w:hAnsi="TimesNewRoman" w:cs="TimesNewRoman"/>
          <w:color w:val="000000"/>
        </w:rPr>
      </w:pPr>
      <w:r>
        <w:rPr>
          <w:rFonts w:ascii="TimesNewRoman" w:hAnsi="TimesNewRoman" w:cs="TimesNewRoman"/>
          <w:color w:val="000000"/>
          <w:sz w:val="22"/>
          <w:szCs w:val="22"/>
        </w:rPr>
        <w:t xml:space="preserve">                    firma digitale</w:t>
      </w:r>
    </w:p>
    <w:p w:rsidR="00351187" w:rsidRDefault="00351187">
      <w:pPr>
        <w:autoSpaceDE w:val="0"/>
        <w:autoSpaceDN w:val="0"/>
        <w:adjustRightInd w:val="0"/>
        <w:jc w:val="both"/>
        <w:rPr>
          <w:rFonts w:ascii="TimesNewRoman" w:hAnsi="TimesNewRoman" w:cs="TimesNewRoman"/>
          <w:color w:val="000000"/>
        </w:rPr>
      </w:pPr>
    </w:p>
    <w:p w:rsidR="00351187" w:rsidRDefault="00351187">
      <w:pPr>
        <w:autoSpaceDE w:val="0"/>
        <w:autoSpaceDN w:val="0"/>
        <w:adjustRightInd w:val="0"/>
        <w:spacing w:line="360" w:lineRule="auto"/>
        <w:jc w:val="both"/>
        <w:rPr>
          <w:rFonts w:ascii="TimesNewRoman" w:hAnsi="TimesNewRoman" w:cs="TimesNewRoman"/>
          <w:color w:val="000080"/>
          <w:sz w:val="18"/>
          <w:szCs w:val="18"/>
        </w:rPr>
      </w:pPr>
      <w:r>
        <w:rPr>
          <w:rFonts w:ascii="TimesNewRoman" w:hAnsi="TimesNewRoman" w:cs="TimesNewRoman"/>
          <w:color w:val="000080"/>
          <w:sz w:val="18"/>
          <w:szCs w:val="18"/>
        </w:rPr>
        <w:br w:type="page"/>
      </w:r>
    </w:p>
    <w:p w:rsidR="00351187" w:rsidRDefault="00351187">
      <w:pPr>
        <w:autoSpaceDE w:val="0"/>
        <w:autoSpaceDN w:val="0"/>
        <w:adjustRightInd w:val="0"/>
        <w:jc w:val="center"/>
        <w:rPr>
          <w:rFonts w:ascii="TimesNewRoman,Bold" w:hAnsi="TimesNewRoman,Bold" w:cs="TimesNewRoman,Bold"/>
          <w:b/>
          <w:bCs/>
          <w:color w:val="000000"/>
          <w:sz w:val="22"/>
          <w:szCs w:val="22"/>
        </w:rPr>
      </w:pPr>
    </w:p>
    <w:p w:rsidR="00351187" w:rsidRDefault="00351187">
      <w:pPr>
        <w:pStyle w:val="Intestazione"/>
        <w:tabs>
          <w:tab w:val="clear" w:pos="4819"/>
          <w:tab w:val="clear" w:pos="9638"/>
        </w:tabs>
        <w:ind w:left="142" w:hanging="284"/>
        <w:jc w:val="right"/>
        <w:rPr>
          <w:b/>
          <w:bCs/>
          <w:color w:val="000000"/>
          <w:sz w:val="28"/>
          <w:szCs w:val="28"/>
        </w:rPr>
      </w:pPr>
      <w:r>
        <w:rPr>
          <w:b/>
          <w:bCs/>
          <w:color w:val="000000"/>
          <w:sz w:val="28"/>
          <w:szCs w:val="28"/>
        </w:rPr>
        <w:t>ALLEGATO  10</w:t>
      </w:r>
    </w:p>
    <w:p w:rsidR="00351187" w:rsidRDefault="00351187">
      <w:pPr>
        <w:jc w:val="right"/>
        <w:rPr>
          <w:color w:val="000000"/>
          <w:sz w:val="22"/>
          <w:szCs w:val="22"/>
        </w:rPr>
      </w:pPr>
    </w:p>
    <w:p w:rsidR="00351187" w:rsidRDefault="00351187">
      <w:pPr>
        <w:autoSpaceDE w:val="0"/>
        <w:autoSpaceDN w:val="0"/>
        <w:adjustRightInd w:val="0"/>
        <w:jc w:val="center"/>
        <w:rPr>
          <w:b/>
          <w:bCs/>
          <w:color w:val="000000"/>
          <w:sz w:val="22"/>
          <w:szCs w:val="22"/>
        </w:rPr>
      </w:pPr>
    </w:p>
    <w:p w:rsidR="00351187" w:rsidRDefault="00351187">
      <w:pPr>
        <w:autoSpaceDE w:val="0"/>
        <w:autoSpaceDN w:val="0"/>
        <w:adjustRightInd w:val="0"/>
        <w:jc w:val="center"/>
        <w:rPr>
          <w:b/>
          <w:bCs/>
          <w:color w:val="000000"/>
          <w:sz w:val="28"/>
          <w:szCs w:val="28"/>
        </w:rPr>
      </w:pPr>
      <w:r>
        <w:rPr>
          <w:b/>
          <w:bCs/>
          <w:color w:val="000000"/>
          <w:sz w:val="28"/>
          <w:szCs w:val="28"/>
        </w:rPr>
        <w:t xml:space="preserve">COMUNICAZIONE DI ACCETTAZIONE DEGLI ESITI </w:t>
      </w:r>
    </w:p>
    <w:p w:rsidR="00351187" w:rsidRDefault="00351187">
      <w:pPr>
        <w:autoSpaceDE w:val="0"/>
        <w:autoSpaceDN w:val="0"/>
        <w:adjustRightInd w:val="0"/>
        <w:jc w:val="center"/>
        <w:rPr>
          <w:rFonts w:ascii="TimesNewRoman,Bold" w:hAnsi="TimesNewRoman,Bold" w:cs="TimesNewRoman,Bold"/>
          <w:b/>
          <w:bCs/>
          <w:color w:val="000000"/>
          <w:sz w:val="28"/>
          <w:szCs w:val="28"/>
        </w:rPr>
      </w:pPr>
      <w:r>
        <w:rPr>
          <w:b/>
          <w:bCs/>
          <w:color w:val="000000"/>
          <w:sz w:val="28"/>
          <w:szCs w:val="28"/>
        </w:rPr>
        <w:t>E DI CONFERMA DI INIZIO DELLE ATTIVITA’</w:t>
      </w:r>
    </w:p>
    <w:p w:rsidR="00351187" w:rsidRDefault="00351187">
      <w:pPr>
        <w:autoSpaceDE w:val="0"/>
        <w:autoSpaceDN w:val="0"/>
        <w:adjustRightInd w:val="0"/>
        <w:spacing w:after="200" w:line="276" w:lineRule="auto"/>
        <w:jc w:val="center"/>
        <w:rPr>
          <w:color w:val="000000"/>
          <w:sz w:val="22"/>
          <w:szCs w:val="22"/>
        </w:rPr>
      </w:pPr>
    </w:p>
    <w:p w:rsidR="00351187" w:rsidRDefault="00351187">
      <w:pPr>
        <w:autoSpaceDE w:val="0"/>
        <w:autoSpaceDN w:val="0"/>
        <w:adjustRightInd w:val="0"/>
        <w:spacing w:after="200" w:line="276" w:lineRule="auto"/>
        <w:jc w:val="center"/>
        <w:rPr>
          <w:b/>
          <w:bCs/>
          <w:color w:val="000000"/>
          <w:sz w:val="22"/>
          <w:szCs w:val="22"/>
        </w:rPr>
      </w:pPr>
      <w:r>
        <w:rPr>
          <w:color w:val="000000"/>
          <w:sz w:val="22"/>
          <w:szCs w:val="22"/>
        </w:rPr>
        <w:t xml:space="preserve">Da compilare ed inviare in formato digitale mediante Posta Elettronica Certificata alla casella PEC </w:t>
      </w:r>
      <w:hyperlink r:id="rId36" w:history="1">
        <w:r>
          <w:rPr>
            <w:rStyle w:val="Collegamentoipertestuale"/>
            <w:color w:val="000000"/>
            <w:sz w:val="22"/>
            <w:szCs w:val="22"/>
          </w:rPr>
          <w:t>regione.marche.innovazionericerca@emarche.it</w:t>
        </w:r>
      </w:hyperlink>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Bold" w:hAnsi="TimesNewRoman,Bold" w:cs="TimesNewRoman,Bold"/>
          <w:b/>
          <w:bCs/>
          <w:color w:val="000080"/>
          <w:sz w:val="22"/>
          <w:szCs w:val="22"/>
        </w:rPr>
      </w:pP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Spett.le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Regione Marche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Servizio Attività Produttive, Lavoro, Turismo,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Cultura e Internazionalizzazione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P.F. Innovazione, ricerca e competitività dei settori produttivi</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Via Tiziano 44</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60125 ANCONA</w:t>
      </w:r>
    </w:p>
    <w:p w:rsidR="00351187" w:rsidRDefault="00351187">
      <w:pPr>
        <w:autoSpaceDE w:val="0"/>
        <w:autoSpaceDN w:val="0"/>
        <w:adjustRightInd w:val="0"/>
        <w:rPr>
          <w:rFonts w:ascii="TimesNewRoman" w:hAnsi="TimesNewRoman" w:cs="TimesNewRoman"/>
          <w:color w:val="000080"/>
          <w:sz w:val="22"/>
          <w:szCs w:val="22"/>
        </w:rPr>
      </w:pPr>
    </w:p>
    <w:p w:rsidR="00351187" w:rsidRDefault="00351187">
      <w:pPr>
        <w:autoSpaceDE w:val="0"/>
        <w:autoSpaceDN w:val="0"/>
        <w:adjustRightInd w:val="0"/>
        <w:rPr>
          <w:rFonts w:ascii="TimesNewRoman" w:hAnsi="TimesNewRoman" w:cs="TimesNewRoman"/>
          <w:b/>
          <w:bCs/>
          <w:color w:val="000080"/>
          <w:sz w:val="22"/>
          <w:szCs w:val="22"/>
        </w:rPr>
      </w:pP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 xml:space="preserve">OGGETTO: POR MARCHE FESR 2014-2020 – PROMOZIONE DELLA RICERCA E DELLO SVILUPPO </w:t>
      </w: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NEGLI AMBITI DELLA SPECIALIZZAZIONE INTELLIGENTE  - BANDO 2015</w:t>
      </w:r>
    </w:p>
    <w:p w:rsidR="00351187" w:rsidRDefault="00351187">
      <w:pPr>
        <w:autoSpaceDE w:val="0"/>
        <w:autoSpaceDN w:val="0"/>
        <w:adjustRightInd w:val="0"/>
        <w:rPr>
          <w:rFonts w:ascii="TimesNewRoman" w:hAnsi="TimesNewRoman" w:cs="TimesNewRoman"/>
          <w:color w:val="000080"/>
          <w:sz w:val="22"/>
          <w:szCs w:val="22"/>
        </w:rPr>
      </w:pPr>
    </w:p>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 xml:space="preserve">Il sottoscritto/i: </w:t>
      </w:r>
    </w:p>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Impresa 1</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2</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n</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p>
    <w:p w:rsidR="00351187" w:rsidRDefault="00351187">
      <w:pPr>
        <w:pStyle w:val="Default"/>
        <w:jc w:val="both"/>
        <w:rPr>
          <w:rFonts w:ascii="Calibri" w:hAnsi="Calibri" w:cs="Calibri"/>
          <w:i/>
          <w:iCs/>
          <w:sz w:val="22"/>
          <w:szCs w:val="22"/>
        </w:rPr>
      </w:pPr>
      <w:r>
        <w:rPr>
          <w:rFonts w:ascii="Calibri" w:hAnsi="Calibri" w:cs="Calibri"/>
          <w:i/>
          <w:iCs/>
          <w:sz w:val="22"/>
          <w:szCs w:val="22"/>
        </w:rPr>
        <w:t>Organismo di ricerca e diffusione della conoscenza</w:t>
      </w:r>
    </w:p>
    <w:p w:rsidR="00351187" w:rsidRDefault="00351187">
      <w:pPr>
        <w:pStyle w:val="Default"/>
        <w:jc w:val="both"/>
        <w:rPr>
          <w:rFonts w:ascii="Calibri" w:hAnsi="Calibri" w:cs="Calibri"/>
          <w:sz w:val="22"/>
          <w:szCs w:val="22"/>
        </w:rPr>
      </w:pPr>
      <w:r>
        <w:rPr>
          <w:rFonts w:ascii="Calibri" w:hAnsi="Calibri" w:cs="Calibri"/>
          <w:sz w:val="22"/>
          <w:szCs w:val="22"/>
        </w:rPr>
        <w:t>Cognome e nome ……………………….…………………………. nato a ………………….………….. ………………………………, il …………………………. in qualità di legale rappresentante  dell’Organismo di ricerca e diffusione della conoscenza (Ragione sociale)…………………………………………….. (comune sede dell’investimento) ……………………</w:t>
      </w:r>
    </w:p>
    <w:p w:rsidR="00351187" w:rsidRDefault="00351187">
      <w:pPr>
        <w:pStyle w:val="Default"/>
        <w:jc w:val="both"/>
        <w:rPr>
          <w:rFonts w:ascii="Calibri" w:hAnsi="Calibri" w:cs="Calibri"/>
          <w:sz w:val="22"/>
          <w:szCs w:val="22"/>
        </w:rPr>
      </w:pPr>
      <w:r>
        <w:rPr>
          <w:rFonts w:ascii="Calibri" w:hAnsi="Calibri" w:cs="Calibri"/>
          <w:sz w:val="22"/>
          <w:szCs w:val="22"/>
        </w:rPr>
        <w:t xml:space="preserve">(c.f. …..…….……………….., (P.IVA…………………..) </w:t>
      </w:r>
    </w:p>
    <w:p w:rsidR="00351187" w:rsidRDefault="00351187">
      <w:pPr>
        <w:pStyle w:val="Default"/>
        <w:jc w:val="both"/>
        <w:rPr>
          <w:rFonts w:ascii="Calibri" w:hAnsi="Calibri" w:cs="Calibri"/>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 xml:space="preserve">ai sensi degli artt. 46 e 47 del D.P.R. 28 dicembre 2000 n. 445, sotto la propria responsabilità ed avendone piena conoscenza, consapevole delle responsabilità penali, derivanti dal rilascio di dichiarazioni mendaci, di  formazione </w:t>
      </w:r>
      <w:r>
        <w:rPr>
          <w:rFonts w:ascii="TimesNewRoman" w:hAnsi="TimesNewRoman" w:cs="TimesNewRoman"/>
          <w:color w:val="000000"/>
          <w:sz w:val="22"/>
          <w:szCs w:val="22"/>
        </w:rPr>
        <w:lastRenderedPageBreak/>
        <w:t>o uso di atti falsi, e della decadenza dai benefici concessi sulla base di una dichiarazione non veritiera, richiamate dagli artt. 75 e 76 del medesimo decreto,</w:t>
      </w: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t>DICHIARA/NO</w:t>
      </w:r>
      <w:r>
        <w:rPr>
          <w:rStyle w:val="Rimandonotaapidipagina"/>
          <w:rFonts w:ascii="TimesNewRoman" w:hAnsi="TimesNewRoman" w:cs="TimesNewRoman"/>
          <w:color w:val="000000"/>
          <w:sz w:val="22"/>
          <w:szCs w:val="22"/>
        </w:rPr>
        <w:footnoteReference w:id="66"/>
      </w:r>
    </w:p>
    <w:p w:rsidR="00351187" w:rsidRDefault="00351187">
      <w:pPr>
        <w:autoSpaceDE w:val="0"/>
        <w:autoSpaceDN w:val="0"/>
        <w:adjustRightInd w:val="0"/>
        <w:jc w:val="center"/>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di aver ricevuto l’esito di cui al decreto (data e n. decreto) ……………………………………………, relativo al progetto dal titolo……………………………………………………………………………………………………………………………………………………….</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codice progetto</w:t>
      </w:r>
      <w:r>
        <w:rPr>
          <w:rStyle w:val="Rimandonotaapidipagina"/>
          <w:rFonts w:ascii="TimesNewRoman" w:hAnsi="TimesNewRoman" w:cs="TimesNewRoman"/>
          <w:color w:val="000000"/>
          <w:sz w:val="22"/>
          <w:szCs w:val="22"/>
        </w:rPr>
        <w:footnoteReference w:id="67"/>
      </w:r>
      <w:r>
        <w:rPr>
          <w:rFonts w:ascii="TimesNewRoman" w:hAnsi="TimesNewRoman" w:cs="TimesNewRoman"/>
          <w:color w:val="000000"/>
          <w:sz w:val="22"/>
          <w:szCs w:val="22"/>
        </w:rPr>
        <w:t xml:space="preserve"> …………………………… presentato al fine di usufruire della agevolazioni previste dal POR MARCHE FESR 2014-2020 – ASSE 1 BANDO “RICERCA E SVILUPPO NEGLI AMBITI DELLA SPECIALIZZAZIONE INTELLIGENTE”, il cui costo ammesso è pari a € …………………………………., di aver preso atto del relativo contenuto e di accettarlo integralmente.</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CONFERMANO</w:t>
      </w:r>
    </w:p>
    <w:p w:rsidR="00351187" w:rsidRDefault="00351187">
      <w:pPr>
        <w:autoSpaceDE w:val="0"/>
        <w:autoSpaceDN w:val="0"/>
        <w:adjustRightInd w:val="0"/>
        <w:jc w:val="center"/>
        <w:rPr>
          <w:rFonts w:ascii="TimesNewRoman" w:hAnsi="TimesNewRoman" w:cs="TimesNewRoman"/>
          <w:color w:val="000000"/>
          <w:sz w:val="22"/>
          <w:szCs w:val="22"/>
        </w:rPr>
      </w:pPr>
    </w:p>
    <w:p w:rsidR="00351187" w:rsidRDefault="00351187">
      <w:pPr>
        <w:jc w:val="both"/>
        <w:rPr>
          <w:rFonts w:ascii="TimesNewRoman" w:hAnsi="TimesNewRoman" w:cs="TimesNewRoman"/>
          <w:color w:val="000000"/>
          <w:sz w:val="22"/>
          <w:szCs w:val="22"/>
        </w:rPr>
      </w:pPr>
      <w:r>
        <w:rPr>
          <w:rFonts w:ascii="TimesNewRoman" w:hAnsi="TimesNewRoman" w:cs="TimesNewRoman"/>
          <w:color w:val="000000"/>
          <w:sz w:val="22"/>
          <w:szCs w:val="22"/>
        </w:rPr>
        <w:t>che il programma di investimento è stato avviato e che l’avvio delle attività è stato fissato alla data …………………..</w:t>
      </w:r>
    </w:p>
    <w:p w:rsidR="00351187" w:rsidRDefault="00351187">
      <w:pPr>
        <w:autoSpaceDE w:val="0"/>
        <w:autoSpaceDN w:val="0"/>
        <w:adjustRightInd w:val="0"/>
        <w:jc w:val="center"/>
        <w:rPr>
          <w:rFonts w:ascii="TimesNewRoman" w:hAnsi="TimesNewRoman" w:cs="TimesNewRoman"/>
          <w:color w:val="000000"/>
          <w:sz w:val="22"/>
          <w:szCs w:val="22"/>
        </w:rPr>
      </w:pPr>
    </w:p>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SI IMPEGNANO</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 fornire tutte le ulteriori informazioni e dati che verranno richiesti dalla Regione Marche in relazione al presente procedimento</w:t>
      </w:r>
    </w:p>
    <w:p w:rsidR="00351187" w:rsidRDefault="00351187">
      <w:pPr>
        <w:autoSpaceDE w:val="0"/>
        <w:autoSpaceDN w:val="0"/>
        <w:adjustRightInd w:val="0"/>
        <w:jc w:val="center"/>
        <w:rPr>
          <w:rFonts w:ascii="TimesNewRoman" w:hAnsi="TimesNewRoman" w:cs="TimesNewRoman"/>
          <w:color w:val="000000"/>
          <w:sz w:val="22"/>
          <w:szCs w:val="22"/>
        </w:rPr>
      </w:pPr>
    </w:p>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ALLEGANO</w:t>
      </w:r>
    </w:p>
    <w:p w:rsidR="00351187" w:rsidRDefault="00351187">
      <w:pPr>
        <w:jc w:val="both"/>
        <w:rPr>
          <w:color w:val="000000"/>
          <w:sz w:val="22"/>
          <w:szCs w:val="22"/>
        </w:rPr>
      </w:pPr>
      <w:r>
        <w:rPr>
          <w:color w:val="000000"/>
          <w:sz w:val="22"/>
          <w:szCs w:val="22"/>
        </w:rPr>
        <w:tab/>
      </w:r>
    </w:p>
    <w:p w:rsidR="00351187" w:rsidRDefault="00351187" w:rsidP="00351187">
      <w:pPr>
        <w:numPr>
          <w:ilvl w:val="2"/>
          <w:numId w:val="65"/>
        </w:numPr>
        <w:tabs>
          <w:tab w:val="clear" w:pos="2340"/>
          <w:tab w:val="num" w:pos="360"/>
        </w:tabs>
        <w:autoSpaceDE w:val="0"/>
        <w:autoSpaceDN w:val="0"/>
        <w:adjustRightInd w:val="0"/>
        <w:ind w:left="360"/>
        <w:rPr>
          <w:color w:val="000000"/>
          <w:sz w:val="22"/>
          <w:szCs w:val="22"/>
        </w:rPr>
      </w:pPr>
      <w:r>
        <w:rPr>
          <w:color w:val="000000"/>
          <w:sz w:val="22"/>
          <w:szCs w:val="22"/>
        </w:rPr>
        <w:t xml:space="preserve">copia conforme dell’accordo di partenariato (contratto di rete / RTI, ATS) stipulato e sottoscritto dalle imprese partecipanti alla realizzazione del progetto; </w:t>
      </w: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jc w:val="both"/>
        <w:rPr>
          <w:color w:val="000000"/>
          <w:sz w:val="22"/>
          <w:szCs w:val="22"/>
        </w:rPr>
      </w:pPr>
      <w:r>
        <w:rPr>
          <w:color w:val="000000"/>
          <w:sz w:val="22"/>
          <w:szCs w:val="22"/>
        </w:rPr>
        <w:t>Data……………………………</w:t>
      </w:r>
    </w:p>
    <w:p w:rsidR="00351187" w:rsidRDefault="00351187">
      <w:pPr>
        <w:jc w:val="both"/>
        <w:rPr>
          <w:i/>
          <w:iCs/>
          <w:color w:val="000000"/>
          <w:sz w:val="22"/>
          <w:szCs w:val="22"/>
        </w:rPr>
      </w:pPr>
    </w:p>
    <w:p w:rsidR="00351187" w:rsidRDefault="00351187">
      <w:pPr>
        <w:jc w:val="both"/>
        <w:rPr>
          <w:i/>
          <w:iCs/>
          <w:color w:val="000000"/>
          <w:sz w:val="22"/>
          <w:szCs w:val="22"/>
        </w:rPr>
      </w:pPr>
    </w:p>
    <w:p w:rsidR="00351187" w:rsidRDefault="00351187">
      <w:pPr>
        <w:autoSpaceDE w:val="0"/>
        <w:autoSpaceDN w:val="0"/>
        <w:adjustRightInd w:val="0"/>
        <w:ind w:left="4963" w:firstLine="709"/>
        <w:rPr>
          <w:rFonts w:ascii="TimesNewRoman" w:hAnsi="TimesNewRoman" w:cs="TimesNewRoman"/>
          <w:b/>
          <w:bCs/>
          <w:color w:val="000000"/>
          <w:sz w:val="22"/>
          <w:szCs w:val="22"/>
        </w:rPr>
      </w:pPr>
      <w:r>
        <w:rPr>
          <w:rFonts w:ascii="TimesNewRoman" w:hAnsi="TimesNewRoman" w:cs="TimesNewRoman"/>
          <w:b/>
          <w:bCs/>
          <w:color w:val="000000"/>
          <w:sz w:val="22"/>
          <w:szCs w:val="22"/>
        </w:rPr>
        <w:t xml:space="preserve">              Il/i  legale/i rappresentante/i </w:t>
      </w:r>
    </w:p>
    <w:p w:rsidR="00351187" w:rsidRDefault="00351187">
      <w:pPr>
        <w:autoSpaceDE w:val="0"/>
        <w:autoSpaceDN w:val="0"/>
        <w:adjustRightInd w:val="0"/>
        <w:ind w:left="6120" w:firstLine="1"/>
        <w:rPr>
          <w:rFonts w:ascii="TimesNewRoman" w:hAnsi="TimesNewRoman" w:cs="TimesNewRoman"/>
          <w:color w:val="000000"/>
          <w:sz w:val="22"/>
          <w:szCs w:val="22"/>
        </w:rPr>
      </w:pPr>
      <w:r>
        <w:rPr>
          <w:rFonts w:ascii="TimesNewRoman" w:hAnsi="TimesNewRoman" w:cs="TimesNewRoman"/>
          <w:color w:val="000000"/>
          <w:sz w:val="22"/>
          <w:szCs w:val="22"/>
        </w:rPr>
        <w:t>Firma digitale</w:t>
      </w:r>
    </w:p>
    <w:p w:rsidR="00351187" w:rsidRDefault="00351187">
      <w:pPr>
        <w:autoSpaceDE w:val="0"/>
        <w:autoSpaceDN w:val="0"/>
        <w:adjustRightInd w:val="0"/>
        <w:ind w:left="6120" w:firstLine="1"/>
        <w:rPr>
          <w:rFonts w:ascii="TimesNewRoman,Bold" w:hAnsi="TimesNewRoman,Bold" w:cs="TimesNewRoman,Bold"/>
          <w:color w:val="000000"/>
        </w:rPr>
      </w:pPr>
    </w:p>
    <w:p w:rsidR="00351187" w:rsidRDefault="00351187">
      <w:pPr>
        <w:autoSpaceDE w:val="0"/>
        <w:autoSpaceDN w:val="0"/>
        <w:adjustRightInd w:val="0"/>
        <w:rPr>
          <w:rFonts w:ascii="TimesNewRoman,Bold" w:hAnsi="TimesNewRoman,Bold" w:cs="TimesNewRoman,Bold"/>
          <w:b/>
          <w:bCs/>
          <w:color w:val="000080"/>
          <w:sz w:val="22"/>
          <w:szCs w:val="22"/>
        </w:rPr>
      </w:pPr>
    </w:p>
    <w:p w:rsidR="00351187" w:rsidRDefault="00351187">
      <w:pPr>
        <w:pStyle w:val="Intestazione"/>
        <w:tabs>
          <w:tab w:val="clear" w:pos="4819"/>
          <w:tab w:val="clear" w:pos="9638"/>
        </w:tabs>
        <w:ind w:left="142" w:hanging="284"/>
        <w:jc w:val="right"/>
        <w:rPr>
          <w:rFonts w:ascii="TimesNewRoman" w:hAnsi="TimesNewRoman" w:cs="TimesNewRoman"/>
          <w:b/>
          <w:bCs/>
          <w:color w:val="000000"/>
          <w:sz w:val="28"/>
          <w:szCs w:val="28"/>
        </w:rPr>
      </w:pPr>
      <w:r>
        <w:rPr>
          <w:rFonts w:ascii="TimesNewRoman,Bold" w:hAnsi="TimesNewRoman,Bold" w:cs="TimesNewRoman,Bold"/>
          <w:b/>
          <w:bCs/>
          <w:color w:val="000080"/>
          <w:sz w:val="22"/>
          <w:szCs w:val="22"/>
        </w:rPr>
        <w:br w:type="page"/>
      </w:r>
      <w:r>
        <w:rPr>
          <w:b/>
          <w:bCs/>
          <w:color w:val="000000"/>
          <w:sz w:val="28"/>
          <w:szCs w:val="28"/>
        </w:rPr>
        <w:lastRenderedPageBreak/>
        <w:t>ALLEGATO 11</w:t>
      </w:r>
    </w:p>
    <w:p w:rsidR="00351187" w:rsidRDefault="00351187">
      <w:pPr>
        <w:autoSpaceDE w:val="0"/>
        <w:autoSpaceDN w:val="0"/>
        <w:adjustRightInd w:val="0"/>
        <w:rPr>
          <w:rFonts w:ascii="TimesNewRoman" w:hAnsi="TimesNewRoman" w:cs="TimesNewRoman"/>
          <w:color w:val="000000"/>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8"/>
          <w:szCs w:val="28"/>
          <w:lang w:val="it-IT" w:eastAsia="it-IT"/>
        </w:rPr>
      </w:pPr>
      <w:r>
        <w:rPr>
          <w:rFonts w:ascii="Calibri" w:hAnsi="Calibri" w:cs="Calibri"/>
          <w:color w:val="000000"/>
          <w:sz w:val="28"/>
          <w:szCs w:val="28"/>
          <w:lang w:val="it-IT" w:eastAsia="it-IT"/>
        </w:rPr>
        <w:t xml:space="preserve">RICHIESTA DI LIQUIDAZIONE </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8"/>
          <w:szCs w:val="28"/>
          <w:lang w:val="it-IT" w:eastAsia="it-IT"/>
        </w:rPr>
      </w:pPr>
      <w:r>
        <w:rPr>
          <w:rFonts w:ascii="Calibri" w:hAnsi="Calibri" w:cs="Calibri"/>
          <w:color w:val="000000"/>
          <w:sz w:val="28"/>
          <w:szCs w:val="28"/>
          <w:lang w:val="it-IT" w:eastAsia="it-IT"/>
        </w:rPr>
        <w:t xml:space="preserve">PER ANTICIPAZIONE O STATI DI AVANZAMENTO DEL PROGRAMMA </w:t>
      </w:r>
    </w:p>
    <w:p w:rsidR="00351187" w:rsidRDefault="00351187">
      <w:pPr>
        <w:autoSpaceDE w:val="0"/>
        <w:autoSpaceDN w:val="0"/>
        <w:adjustRightInd w:val="0"/>
        <w:jc w:val="both"/>
        <w:rPr>
          <w:rFonts w:ascii="TimesNewRoman,Bold" w:hAnsi="TimesNewRoman,Bold" w:cs="TimesNewRoman,Bold"/>
          <w:b/>
          <w:bCs/>
          <w:color w:val="000000"/>
        </w:rPr>
      </w:pPr>
    </w:p>
    <w:p w:rsidR="00351187" w:rsidRDefault="00351187">
      <w:pPr>
        <w:autoSpaceDE w:val="0"/>
        <w:autoSpaceDN w:val="0"/>
        <w:adjustRightInd w:val="0"/>
        <w:jc w:val="both"/>
        <w:rPr>
          <w:color w:val="000000"/>
          <w:sz w:val="22"/>
          <w:szCs w:val="22"/>
        </w:rPr>
      </w:pPr>
      <w:r>
        <w:rPr>
          <w:color w:val="000000"/>
          <w:sz w:val="22"/>
          <w:szCs w:val="22"/>
        </w:rPr>
        <w:t>Da compilare ed inviare:</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u w:val="single"/>
        </w:rPr>
      </w:pPr>
      <w:r>
        <w:rPr>
          <w:color w:val="000000"/>
          <w:sz w:val="22"/>
          <w:szCs w:val="22"/>
          <w:u w:val="single"/>
        </w:rPr>
        <w:t>in caso di anticipazione:</w:t>
      </w:r>
    </w:p>
    <w:p w:rsidR="00351187" w:rsidRDefault="00351187">
      <w:pPr>
        <w:autoSpaceDE w:val="0"/>
        <w:autoSpaceDN w:val="0"/>
        <w:adjustRightInd w:val="0"/>
        <w:jc w:val="both"/>
        <w:rPr>
          <w:color w:val="000000"/>
          <w:sz w:val="22"/>
          <w:szCs w:val="22"/>
        </w:rPr>
      </w:pPr>
      <w:r>
        <w:rPr>
          <w:color w:val="000000"/>
          <w:sz w:val="22"/>
          <w:szCs w:val="22"/>
        </w:rPr>
        <w:t>in originale, mediante raccomanda A.R. indirizzata a Regione Marche, P.F. “Innovazione, ricerca e competitività dei settori produttivi, Via Tiziano n. 44, 60125 Ancona;</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u w:val="single"/>
        </w:rPr>
      </w:pPr>
      <w:r>
        <w:rPr>
          <w:color w:val="000000"/>
          <w:sz w:val="22"/>
          <w:szCs w:val="22"/>
          <w:u w:val="single"/>
        </w:rPr>
        <w:t>in caso di stati di avanzamento:</w:t>
      </w:r>
    </w:p>
    <w:p w:rsidR="00351187" w:rsidRDefault="00351187">
      <w:pPr>
        <w:autoSpaceDE w:val="0"/>
        <w:autoSpaceDN w:val="0"/>
        <w:adjustRightInd w:val="0"/>
        <w:jc w:val="both"/>
        <w:rPr>
          <w:rStyle w:val="Collegamentoipertestuale"/>
          <w:color w:val="000000"/>
          <w:sz w:val="22"/>
          <w:szCs w:val="22"/>
        </w:rPr>
      </w:pPr>
      <w:r>
        <w:rPr>
          <w:color w:val="000000"/>
          <w:sz w:val="22"/>
          <w:szCs w:val="22"/>
        </w:rPr>
        <w:t xml:space="preserve">in formato digitale mediante Posta Elettronica Certificata alla casella PEC </w:t>
      </w:r>
      <w:hyperlink r:id="rId37" w:history="1">
        <w:r>
          <w:rPr>
            <w:rStyle w:val="Collegamentoipertestuale"/>
            <w:color w:val="000000"/>
            <w:sz w:val="22"/>
            <w:szCs w:val="22"/>
          </w:rPr>
          <w:t>regione.marche.innovazionericerca@emarche.it</w:t>
        </w:r>
      </w:hyperlink>
      <w:r>
        <w:rPr>
          <w:rStyle w:val="Collegamentoipertestuale"/>
          <w:color w:val="000000"/>
          <w:sz w:val="22"/>
          <w:szCs w:val="22"/>
        </w:rPr>
        <w:t>;</w:t>
      </w:r>
    </w:p>
    <w:p w:rsidR="00351187" w:rsidRDefault="00351187">
      <w:pPr>
        <w:autoSpaceDE w:val="0"/>
        <w:autoSpaceDN w:val="0"/>
        <w:adjustRightInd w:val="0"/>
        <w:spacing w:after="200" w:line="276" w:lineRule="auto"/>
        <w:jc w:val="both"/>
        <w:rPr>
          <w:b/>
          <w:bCs/>
          <w:color w:val="000000"/>
          <w:sz w:val="22"/>
          <w:szCs w:val="22"/>
        </w:rPr>
      </w:pPr>
    </w:p>
    <w:p w:rsidR="00351187" w:rsidRDefault="00351187">
      <w:pPr>
        <w:autoSpaceDE w:val="0"/>
        <w:autoSpaceDN w:val="0"/>
        <w:adjustRightInd w:val="0"/>
        <w:jc w:val="both"/>
        <w:rPr>
          <w:rFonts w:ascii="TimesNewRoman,Bold" w:hAnsi="TimesNewRoman,Bold" w:cs="TimesNewRoman,Bold"/>
          <w:b/>
          <w:bCs/>
          <w:color w:val="000000"/>
        </w:rPr>
      </w:pPr>
    </w:p>
    <w:p w:rsidR="00351187" w:rsidRDefault="00351187">
      <w:pPr>
        <w:autoSpaceDE w:val="0"/>
        <w:autoSpaceDN w:val="0"/>
        <w:adjustRightInd w:val="0"/>
        <w:jc w:val="both"/>
        <w:rPr>
          <w:rFonts w:ascii="TimesNewRoman,Bold" w:hAnsi="TimesNewRoman,Bold" w:cs="TimesNewRoman,Bold"/>
          <w:b/>
          <w:bCs/>
          <w:color w:val="000000"/>
        </w:rPr>
      </w:pP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Spett.le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Regione Marche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Servizio Attività Produttive, Lavoro, Turismo, Cultura e Internazionalizzazione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P.F. Innovazione, ricerca e competitività dei settori produttivi</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Via Tiziano 44</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60125 ANCONA</w:t>
      </w:r>
    </w:p>
    <w:p w:rsidR="00351187" w:rsidRDefault="00351187">
      <w:pPr>
        <w:autoSpaceDE w:val="0"/>
        <w:autoSpaceDN w:val="0"/>
        <w:adjustRightInd w:val="0"/>
        <w:rPr>
          <w:rFonts w:ascii="TimesNewRoman,Bold" w:hAnsi="TimesNewRoman,Bold" w:cs="TimesNewRoman,Bold"/>
          <w:b/>
          <w:bCs/>
          <w:i/>
          <w:iCs/>
          <w:color w:val="000000"/>
          <w:sz w:val="22"/>
          <w:szCs w:val="22"/>
        </w:rPr>
      </w:pPr>
    </w:p>
    <w:p w:rsidR="00351187" w:rsidRDefault="00351187">
      <w:pPr>
        <w:autoSpaceDE w:val="0"/>
        <w:autoSpaceDN w:val="0"/>
        <w:adjustRightInd w:val="0"/>
        <w:rPr>
          <w:rFonts w:ascii="TimesNewRoman,Bold" w:hAnsi="TimesNewRoman,Bold" w:cs="TimesNewRoman,Bold"/>
          <w:i/>
          <w:iCs/>
          <w:color w:val="000000"/>
          <w:sz w:val="22"/>
          <w:szCs w:val="22"/>
        </w:rPr>
      </w:pPr>
    </w:p>
    <w:p w:rsidR="00351187" w:rsidRDefault="00351187">
      <w:pPr>
        <w:autoSpaceDE w:val="0"/>
        <w:autoSpaceDN w:val="0"/>
        <w:adjustRightInd w:val="0"/>
        <w:rPr>
          <w:rFonts w:ascii="TimesNewRoman,Bold" w:hAnsi="TimesNewRoman,Bold" w:cs="TimesNewRoman,Bold"/>
          <w:i/>
          <w:iCs/>
          <w:color w:val="000000"/>
          <w:sz w:val="22"/>
          <w:szCs w:val="22"/>
        </w:rPr>
      </w:pPr>
    </w:p>
    <w:p w:rsidR="00351187" w:rsidRDefault="00351187">
      <w:pPr>
        <w:autoSpaceDE w:val="0"/>
        <w:autoSpaceDN w:val="0"/>
        <w:adjustRightInd w:val="0"/>
        <w:jc w:val="both"/>
        <w:rPr>
          <w:rFonts w:ascii="TimesNewRoman" w:hAnsi="TimesNewRoman" w:cs="TimesNewRoman"/>
          <w:color w:val="548DD4"/>
          <w:sz w:val="22"/>
          <w:szCs w:val="22"/>
        </w:rPr>
      </w:pPr>
    </w:p>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 xml:space="preserve">Il sottoscritto/i: </w:t>
      </w:r>
    </w:p>
    <w:p w:rsidR="00351187" w:rsidRDefault="00351187">
      <w:pPr>
        <w:autoSpaceDE w:val="0"/>
        <w:autoSpaceDN w:val="0"/>
        <w:adjustRightInd w:val="0"/>
        <w:rPr>
          <w:rFonts w:ascii="TimesNewRoman" w:hAnsi="TimesNewRoman" w:cs="TimesNewRoman"/>
          <w:i/>
          <w:iCs/>
          <w:color w:val="000000"/>
          <w:sz w:val="22"/>
          <w:szCs w:val="22"/>
        </w:rPr>
      </w:pPr>
      <w:r>
        <w:rPr>
          <w:rFonts w:ascii="TimesNewRoman" w:hAnsi="TimesNewRoman" w:cs="TimesNewRoman"/>
          <w:i/>
          <w:iCs/>
          <w:color w:val="000000"/>
          <w:sz w:val="22"/>
          <w:szCs w:val="22"/>
        </w:rPr>
        <w:t>Impresa 1</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2</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r>
        <w:rPr>
          <w:rFonts w:ascii="Calibri" w:hAnsi="Calibri" w:cs="Calibri"/>
          <w:i/>
          <w:iCs/>
          <w:sz w:val="22"/>
          <w:szCs w:val="22"/>
        </w:rPr>
        <w:t>Impresa n</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legale rappresentante dell’impresa (Ragione sociale)…………….. (natura giuridica) .…………………..  (comune sede dell’investimento) ……………(c.f. …..…….……………….., (P.IVA…………………..) </w:t>
      </w:r>
    </w:p>
    <w:p w:rsidR="00351187" w:rsidRDefault="00351187">
      <w:pPr>
        <w:pStyle w:val="Default"/>
        <w:jc w:val="both"/>
        <w:rPr>
          <w:rFonts w:ascii="Calibri" w:hAnsi="Calibri" w:cs="Calibri"/>
          <w:i/>
          <w:iCs/>
          <w:sz w:val="22"/>
          <w:szCs w:val="22"/>
        </w:rPr>
      </w:pPr>
    </w:p>
    <w:p w:rsidR="00351187" w:rsidRDefault="00351187">
      <w:pPr>
        <w:pStyle w:val="Default"/>
        <w:jc w:val="both"/>
        <w:rPr>
          <w:rFonts w:ascii="Calibri" w:hAnsi="Calibri" w:cs="Calibri"/>
          <w:i/>
          <w:iCs/>
          <w:sz w:val="22"/>
          <w:szCs w:val="22"/>
        </w:rPr>
      </w:pPr>
      <w:r>
        <w:rPr>
          <w:rFonts w:ascii="Calibri" w:hAnsi="Calibri" w:cs="Calibri"/>
          <w:i/>
          <w:iCs/>
          <w:sz w:val="22"/>
          <w:szCs w:val="22"/>
        </w:rPr>
        <w:t>Organismo di ricerca e diffusione della conoscenza</w:t>
      </w:r>
    </w:p>
    <w:p w:rsidR="00351187" w:rsidRDefault="00351187">
      <w:pPr>
        <w:pStyle w:val="Default"/>
        <w:jc w:val="both"/>
        <w:rPr>
          <w:rFonts w:ascii="Calibri" w:hAnsi="Calibri" w:cs="Calibri"/>
          <w:sz w:val="22"/>
          <w:szCs w:val="22"/>
        </w:rPr>
      </w:pPr>
      <w:r>
        <w:rPr>
          <w:rFonts w:ascii="Calibri" w:hAnsi="Calibri" w:cs="Calibri"/>
          <w:sz w:val="22"/>
          <w:szCs w:val="22"/>
        </w:rPr>
        <w:t>Cognome e nome ……………………….…………………………. nato a ………………….………….. ………………………………, il …………………………. in qualità di legale rappresentante  dell’Organismo di ricerca e diffusione della conoscenza (Ragione sociale)…………………………………………(comune sede dell’investimento) …………………………</w:t>
      </w:r>
    </w:p>
    <w:p w:rsidR="00351187" w:rsidRDefault="00351187">
      <w:pPr>
        <w:pStyle w:val="Default"/>
        <w:jc w:val="both"/>
        <w:rPr>
          <w:rFonts w:ascii="Calibri" w:hAnsi="Calibri" w:cs="Calibri"/>
          <w:sz w:val="22"/>
          <w:szCs w:val="22"/>
        </w:rPr>
      </w:pPr>
      <w:r>
        <w:rPr>
          <w:rFonts w:ascii="Calibri" w:hAnsi="Calibri" w:cs="Calibri"/>
          <w:sz w:val="22"/>
          <w:szCs w:val="22"/>
        </w:rPr>
        <w:t xml:space="preserve">(c.f. …..…….……………….., (P.IVA…………………..) </w:t>
      </w:r>
    </w:p>
    <w:p w:rsidR="00351187" w:rsidRDefault="00351187">
      <w:pPr>
        <w:autoSpaceDE w:val="0"/>
        <w:autoSpaceDN w:val="0"/>
        <w:adjustRightInd w:val="0"/>
        <w:rPr>
          <w:rFonts w:ascii="TimesNewRoman" w:hAnsi="TimesNewRoman" w:cs="TimesNewRoman"/>
          <w:color w:val="548DD4"/>
        </w:rPr>
      </w:pPr>
    </w:p>
    <w:p w:rsidR="00351187" w:rsidRDefault="00351187">
      <w:pPr>
        <w:autoSpaceDE w:val="0"/>
        <w:autoSpaceDN w:val="0"/>
        <w:adjustRightInd w:val="0"/>
        <w:rPr>
          <w:rFonts w:ascii="TimesNewRoman,Bold" w:hAnsi="TimesNewRoman,Bold" w:cs="TimesNewRoman,Bold"/>
          <w:b/>
          <w:bCs/>
          <w:color w:val="000000"/>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In relazione al decreto n………… del……………, con il quale è stato concesso il contributo di €………….., per la realizzazione del programma di investimento concernente l’esecuzione del progetto di ricerca e sviluppo dal titolo “………………………………………………………………………………………………………………………………………………………</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Bold" w:hAnsi="TimesNewRoman,Bold" w:cs="TimesNewRoman,Bold"/>
          <w:color w:val="000000"/>
          <w:sz w:val="22"/>
          <w:szCs w:val="22"/>
        </w:rPr>
        <w:t>codice progetto</w:t>
      </w:r>
      <w:r>
        <w:rPr>
          <w:rStyle w:val="Rimandonotaapidipagina"/>
          <w:rFonts w:ascii="TimesNewRoman,Bold" w:hAnsi="TimesNewRoman,Bold" w:cs="TimesNewRoman,Bold"/>
          <w:color w:val="000000"/>
          <w:sz w:val="22"/>
          <w:szCs w:val="22"/>
        </w:rPr>
        <w:footnoteReference w:id="68"/>
      </w:r>
      <w:r>
        <w:rPr>
          <w:rFonts w:ascii="TimesNewRoman,Bold" w:hAnsi="TimesNewRoman,Bold" w:cs="TimesNewRoman,Bold"/>
          <w:i/>
          <w:iCs/>
          <w:color w:val="000000"/>
          <w:sz w:val="22"/>
          <w:szCs w:val="22"/>
        </w:rPr>
        <w:t xml:space="preserve">……………………………………………….. </w:t>
      </w:r>
      <w:r>
        <w:rPr>
          <w:rFonts w:ascii="TimesNewRoman" w:hAnsi="TimesNewRoman" w:cs="TimesNewRoman"/>
          <w:color w:val="000000"/>
          <w:sz w:val="22"/>
          <w:szCs w:val="22"/>
        </w:rPr>
        <w:t>ai sensi del POR MARCHE - ASSE 1 – BANDO “PROMOZIONE DELLA RICERCA E DELLO SVILUPPO  NEGLI AMBITI DELLA SPECIALIZZAZIONE INTELLIGENTE”</w:t>
      </w:r>
    </w:p>
    <w:p w:rsidR="00351187" w:rsidRDefault="00351187">
      <w:pPr>
        <w:autoSpaceDE w:val="0"/>
        <w:autoSpaceDN w:val="0"/>
        <w:adjustRightInd w:val="0"/>
        <w:jc w:val="center"/>
        <w:rPr>
          <w:rFonts w:ascii="TimesNewRoman" w:hAnsi="TimesNewRoman" w:cs="TimesNewRoman"/>
          <w:color w:val="000000"/>
          <w:sz w:val="22"/>
          <w:szCs w:val="22"/>
        </w:rPr>
      </w:pPr>
    </w:p>
    <w:p w:rsidR="00351187" w:rsidRDefault="00351187">
      <w:pPr>
        <w:autoSpaceDE w:val="0"/>
        <w:autoSpaceDN w:val="0"/>
        <w:adjustRightInd w:val="0"/>
        <w:jc w:val="center"/>
        <w:rPr>
          <w:rFonts w:ascii="TimesNewRoman" w:hAnsi="TimesNewRoman" w:cs="TimesNewRoman"/>
          <w:color w:val="000000"/>
          <w:sz w:val="22"/>
          <w:szCs w:val="22"/>
        </w:rPr>
      </w:pPr>
      <w:r>
        <w:rPr>
          <w:rFonts w:ascii="TimesNewRoman" w:hAnsi="TimesNewRoman" w:cs="TimesNewRoman"/>
          <w:color w:val="000000"/>
          <w:sz w:val="22"/>
          <w:szCs w:val="22"/>
        </w:rPr>
        <w:t>E</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ai sensi degli artt. 46 e 47 del D.P.R. 28 dicembre 2000 n. 445, sotto la propria responsabilità ed avendone piena conoscenza, consapevole delle responsabilità penali, derivanti dal rilascio di dichiarazioni mendaci, di  formazione o uso di atti falsi, e della decadenza dai benefici concessi sulla base di una dichiarazione non veritiera, richiamate dagli artt. 75 e 76 del medesimo decreto,</w:t>
      </w:r>
    </w:p>
    <w:p w:rsidR="00351187" w:rsidRDefault="00351187">
      <w:pPr>
        <w:autoSpaceDE w:val="0"/>
        <w:autoSpaceDN w:val="0"/>
        <w:adjustRightInd w:val="0"/>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r>
      <w:r>
        <w:rPr>
          <w:rFonts w:ascii="TimesNewRoman" w:hAnsi="TimesNewRoman" w:cs="TimesNewRoman"/>
          <w:color w:val="000000"/>
          <w:sz w:val="22"/>
          <w:szCs w:val="22"/>
        </w:rPr>
        <w:tab/>
        <w:t>DICHIARA/NO</w:t>
      </w:r>
      <w:r>
        <w:rPr>
          <w:rStyle w:val="Rimandonotaapidipagina"/>
          <w:rFonts w:ascii="TimesNewRoman" w:hAnsi="TimesNewRoman" w:cs="TimesNewRoman"/>
          <w:color w:val="000000"/>
          <w:sz w:val="22"/>
          <w:szCs w:val="22"/>
        </w:rPr>
        <w:footnoteReference w:id="69"/>
      </w:r>
    </w:p>
    <w:p w:rsidR="00351187" w:rsidRDefault="00351187">
      <w:pPr>
        <w:pStyle w:val="titolo40"/>
        <w:widowControl/>
        <w:autoSpaceDE w:val="0"/>
        <w:autoSpaceDN w:val="0"/>
        <w:adjustRightInd w:val="0"/>
        <w:rPr>
          <w:rFonts w:ascii="Calibri" w:hAnsi="Calibri" w:cs="Calibri"/>
          <w:color w:val="548DD4"/>
          <w:lang w:eastAsia="it-IT"/>
        </w:rPr>
      </w:pPr>
    </w:p>
    <w:p w:rsidR="00351187" w:rsidRDefault="00351187" w:rsidP="00351187">
      <w:pPr>
        <w:numPr>
          <w:ilvl w:val="0"/>
          <w:numId w:val="69"/>
        </w:numPr>
        <w:tabs>
          <w:tab w:val="clear" w:pos="720"/>
          <w:tab w:val="num" w:pos="284"/>
        </w:tabs>
        <w:autoSpaceDE w:val="0"/>
        <w:autoSpaceDN w:val="0"/>
        <w:adjustRightInd w:val="0"/>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che i dati e le informazioni indicate nella presente richiesta di liquidazione e nei relativi allegati sono veri e conformi alla documentazione in loro possesso;</w:t>
      </w:r>
    </w:p>
    <w:p w:rsidR="00351187" w:rsidRDefault="00351187">
      <w:pPr>
        <w:autoSpaceDE w:val="0"/>
        <w:autoSpaceDN w:val="0"/>
        <w:adjustRightInd w:val="0"/>
        <w:ind w:left="284"/>
        <w:jc w:val="both"/>
        <w:rPr>
          <w:rFonts w:ascii="TimesNewRoman" w:hAnsi="TimesNewRoman" w:cs="TimesNewRoman"/>
          <w:color w:val="000000"/>
          <w:sz w:val="22"/>
          <w:szCs w:val="22"/>
        </w:rPr>
      </w:pPr>
    </w:p>
    <w:p w:rsidR="00351187" w:rsidRDefault="00351187" w:rsidP="00351187">
      <w:pPr>
        <w:numPr>
          <w:ilvl w:val="0"/>
          <w:numId w:val="69"/>
        </w:numPr>
        <w:tabs>
          <w:tab w:val="clear" w:pos="720"/>
          <w:tab w:val="num" w:pos="284"/>
        </w:tabs>
        <w:autoSpaceDE w:val="0"/>
        <w:autoSpaceDN w:val="0"/>
        <w:adjustRightInd w:val="0"/>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di essere nel pieno e libero esercizio dei propri diritti, non essendo sottoposto/i a concordato preventivo, fallimento, amministrazione controllata, scioglimento o liquidazione e non avendo in atto procedimenti o provvedimenti per l’applicazione di una delle misure di prevenzione di cui alla legge 19/03/1990, n. 55, e successive modificazioni ed integrazioni sia per l’impresa che per gli Amministratori;</w:t>
      </w:r>
    </w:p>
    <w:p w:rsidR="00351187" w:rsidRDefault="00351187">
      <w:pPr>
        <w:tabs>
          <w:tab w:val="num" w:pos="284"/>
        </w:tabs>
        <w:autoSpaceDE w:val="0"/>
        <w:autoSpaceDN w:val="0"/>
        <w:adjustRightInd w:val="0"/>
        <w:ind w:left="284" w:hanging="284"/>
        <w:jc w:val="both"/>
        <w:rPr>
          <w:rFonts w:ascii="TimesNewRoman" w:hAnsi="TimesNewRoman" w:cs="TimesNewRoman"/>
          <w:color w:val="548DD4"/>
          <w:sz w:val="22"/>
          <w:szCs w:val="22"/>
        </w:rPr>
      </w:pPr>
    </w:p>
    <w:p w:rsidR="00351187" w:rsidRDefault="00351187" w:rsidP="00351187">
      <w:pPr>
        <w:numPr>
          <w:ilvl w:val="0"/>
          <w:numId w:val="69"/>
        </w:numPr>
        <w:tabs>
          <w:tab w:val="clear" w:pos="720"/>
          <w:tab w:val="num" w:pos="284"/>
        </w:tabs>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 xml:space="preserve">di non essere destinatario/i di sentenze di condanna passate in giudicato o di decreti penali di condanna divenuti irrevocabili o di sentenze di applicazione della pena su richiesta, ai sensi dell’art. 444 del codice di procedura penale per reati gravi in danno dello Stato o della Comunità europea, per reati che incidono sulla moralità professionale, per reati di partecipazione a un’organizzazione criminale, corruzione, frode, riciclaggio e per reati in danno dell’ambiente;  </w:t>
      </w:r>
    </w:p>
    <w:p w:rsidR="00351187" w:rsidRDefault="00351187">
      <w:pPr>
        <w:ind w:left="284"/>
        <w:jc w:val="both"/>
        <w:rPr>
          <w:rFonts w:ascii="TimesNewRoman" w:hAnsi="TimesNewRoman" w:cs="TimesNewRoman"/>
          <w:color w:val="000000"/>
          <w:sz w:val="22"/>
          <w:szCs w:val="22"/>
        </w:rPr>
      </w:pPr>
    </w:p>
    <w:p w:rsidR="00351187" w:rsidRDefault="00351187" w:rsidP="00351187">
      <w:pPr>
        <w:numPr>
          <w:ilvl w:val="0"/>
          <w:numId w:val="69"/>
        </w:numPr>
        <w:tabs>
          <w:tab w:val="clear" w:pos="720"/>
          <w:tab w:val="num" w:pos="284"/>
        </w:tabs>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di non essere sottoposto/i ad un procedimento per l’applicazione di una delle misure di prevenzione di cui all’art. 3 della legge 27/12/1956, n. 1423 o di una delle cause ostative previste dall’art. 10 della legge 31/05/1965, n. 575 (e succ. mod.);</w:t>
      </w:r>
    </w:p>
    <w:p w:rsidR="00351187" w:rsidRDefault="00351187">
      <w:pPr>
        <w:ind w:left="284"/>
        <w:jc w:val="both"/>
        <w:rPr>
          <w:rFonts w:ascii="TimesNewRoman" w:hAnsi="TimesNewRoman" w:cs="TimesNewRoman"/>
          <w:color w:val="000000"/>
          <w:sz w:val="22"/>
          <w:szCs w:val="22"/>
        </w:rPr>
      </w:pPr>
    </w:p>
    <w:p w:rsidR="00351187" w:rsidRDefault="00351187" w:rsidP="00351187">
      <w:pPr>
        <w:numPr>
          <w:ilvl w:val="0"/>
          <w:numId w:val="69"/>
        </w:numPr>
        <w:tabs>
          <w:tab w:val="clear" w:pos="720"/>
          <w:tab w:val="num" w:pos="284"/>
        </w:tabs>
        <w:ind w:left="284" w:hanging="284"/>
        <w:jc w:val="both"/>
        <w:rPr>
          <w:rFonts w:ascii="TimesNewRoman" w:hAnsi="TimesNewRoman" w:cs="TimesNewRoman"/>
          <w:color w:val="000000"/>
          <w:sz w:val="22"/>
          <w:szCs w:val="22"/>
        </w:rPr>
      </w:pPr>
      <w:r>
        <w:rPr>
          <w:rFonts w:ascii="TimesNewRoman" w:hAnsi="TimesNewRoman" w:cs="TimesNewRoman"/>
          <w:color w:val="000000"/>
          <w:sz w:val="22"/>
          <w:szCs w:val="22"/>
        </w:rPr>
        <w:t>di non risultare inadempiente/i in relazione a provvedimenti di revoca di agevolazioni precedentemente concesse dalla Regione Marche, relative al Docup Ob. 2 Marche FESR 2000/2006  e POR FESR CRO Marche 2007/2013 qualora, per tali provvedimenti, alla data di presentazione della presente domanda, siano inutilmente decorsi i termini per le opposizioni ovvero sia stata già pronunciata sentenza definitiva;</w:t>
      </w:r>
    </w:p>
    <w:p w:rsidR="00351187" w:rsidRDefault="00351187">
      <w:pPr>
        <w:pStyle w:val="Paragrafoelenco"/>
        <w:tabs>
          <w:tab w:val="num" w:pos="284"/>
        </w:tabs>
        <w:ind w:left="284" w:hanging="284"/>
        <w:rPr>
          <w:rFonts w:ascii="TimesNewRoman" w:hAnsi="TimesNewRoman" w:cs="TimesNewRoman"/>
          <w:color w:val="000000"/>
          <w:sz w:val="22"/>
          <w:szCs w:val="22"/>
        </w:rPr>
      </w:pPr>
    </w:p>
    <w:p w:rsidR="00351187" w:rsidRDefault="00351187" w:rsidP="00351187">
      <w:pPr>
        <w:numPr>
          <w:ilvl w:val="0"/>
          <w:numId w:val="69"/>
        </w:numPr>
        <w:tabs>
          <w:tab w:val="clear" w:pos="720"/>
          <w:tab w:val="num" w:pos="284"/>
        </w:tabs>
        <w:ind w:left="284" w:hanging="284"/>
        <w:jc w:val="both"/>
        <w:rPr>
          <w:rFonts w:ascii="TimesNewRoman" w:hAnsi="TimesNewRoman" w:cs="TimesNewRoman"/>
          <w:color w:val="000000"/>
          <w:sz w:val="22"/>
          <w:szCs w:val="22"/>
        </w:rPr>
      </w:pPr>
      <w:r>
        <w:rPr>
          <w:sz w:val="22"/>
          <w:szCs w:val="22"/>
        </w:rPr>
        <w:t xml:space="preserve">in conformità con quanto previsto dalla normativa vigente </w:t>
      </w:r>
      <w:r>
        <w:rPr>
          <w:rFonts w:ascii="TimesNewRoman" w:hAnsi="TimesNewRoman" w:cs="TimesNewRoman"/>
          <w:i/>
          <w:iCs/>
          <w:color w:val="000000"/>
          <w:sz w:val="22"/>
          <w:szCs w:val="22"/>
        </w:rPr>
        <w:t xml:space="preserve">(contrassegnare la relativa casella): </w:t>
      </w:r>
    </w:p>
    <w:p w:rsidR="00351187" w:rsidRDefault="00351187" w:rsidP="00351187">
      <w:pPr>
        <w:numPr>
          <w:ilvl w:val="0"/>
          <w:numId w:val="68"/>
        </w:numPr>
        <w:ind w:left="567" w:hanging="283"/>
        <w:jc w:val="both"/>
        <w:rPr>
          <w:rFonts w:ascii="TimesNewRoman" w:hAnsi="TimesNewRoman" w:cs="TimesNewRoman"/>
          <w:color w:val="000000"/>
          <w:sz w:val="22"/>
          <w:szCs w:val="22"/>
        </w:rPr>
      </w:pPr>
      <w:r>
        <w:rPr>
          <w:rFonts w:ascii="TimesNewRoman" w:hAnsi="TimesNewRoman" w:cs="TimesNewRoman"/>
          <w:color w:val="000000"/>
          <w:sz w:val="22"/>
          <w:szCs w:val="22"/>
        </w:rPr>
        <w:lastRenderedPageBreak/>
        <w:t>di non aver ricevuto dall’autorità nazionale competente un’ingiunzione di recupero di aiuti di stato precedentemente ottenuti dichiarati incompatibili dalla Commissione europea</w:t>
      </w:r>
      <w:r>
        <w:rPr>
          <w:rStyle w:val="Rimandonotaapidipagina"/>
          <w:rFonts w:ascii="TimesNewRoman" w:hAnsi="TimesNewRoman" w:cs="TimesNewRoman"/>
          <w:color w:val="000000"/>
          <w:sz w:val="22"/>
          <w:szCs w:val="22"/>
        </w:rPr>
        <w:footnoteReference w:id="70"/>
      </w:r>
      <w:r>
        <w:rPr>
          <w:rFonts w:ascii="TimesNewRoman" w:hAnsi="TimesNewRoman" w:cs="TimesNewRoman"/>
          <w:color w:val="000000"/>
          <w:sz w:val="22"/>
          <w:szCs w:val="22"/>
        </w:rPr>
        <w:t>;</w:t>
      </w:r>
    </w:p>
    <w:p w:rsidR="00351187" w:rsidRDefault="00351187">
      <w:pPr>
        <w:ind w:left="284" w:hanging="218"/>
        <w:jc w:val="both"/>
        <w:rPr>
          <w:rFonts w:ascii="TimesNewRoman" w:hAnsi="TimesNewRoman" w:cs="TimesNewRoman"/>
          <w:color w:val="000000"/>
          <w:sz w:val="22"/>
          <w:szCs w:val="22"/>
        </w:rPr>
      </w:pPr>
      <w:r>
        <w:rPr>
          <w:rFonts w:ascii="TimesNewRoman" w:hAnsi="TimesNewRoman" w:cs="TimesNewRoman"/>
          <w:color w:val="000000"/>
          <w:sz w:val="22"/>
          <w:szCs w:val="22"/>
        </w:rPr>
        <w:t xml:space="preserve">    oppure</w:t>
      </w:r>
    </w:p>
    <w:p w:rsidR="00351187" w:rsidRDefault="00351187" w:rsidP="00351187">
      <w:pPr>
        <w:numPr>
          <w:ilvl w:val="0"/>
          <w:numId w:val="68"/>
        </w:numPr>
        <w:ind w:left="567" w:hanging="283"/>
        <w:jc w:val="both"/>
        <w:rPr>
          <w:rFonts w:ascii="TimesNewRoman" w:hAnsi="TimesNewRoman" w:cs="TimesNewRoman"/>
          <w:color w:val="000000"/>
          <w:sz w:val="22"/>
          <w:szCs w:val="22"/>
        </w:rPr>
      </w:pPr>
      <w:r>
        <w:rPr>
          <w:rFonts w:ascii="TimesNewRoman" w:hAnsi="TimesNewRoman" w:cs="TimesNewRoman"/>
          <w:color w:val="000000"/>
          <w:sz w:val="22"/>
          <w:szCs w:val="22"/>
        </w:rPr>
        <w:t>di aver rimborsato o depositato in un conto bloccato detti aiuti in ottemperanza ad un’ingiunzione di recupero ricevuta dall’autorità nazionale competente;</w:t>
      </w:r>
    </w:p>
    <w:p w:rsidR="00351187" w:rsidRDefault="00351187">
      <w:pPr>
        <w:ind w:left="567"/>
        <w:jc w:val="both"/>
        <w:rPr>
          <w:rFonts w:ascii="TimesNewRoman" w:hAnsi="TimesNewRoman" w:cs="TimesNewRoman"/>
          <w:color w:val="000000"/>
          <w:sz w:val="22"/>
          <w:szCs w:val="22"/>
        </w:rPr>
      </w:pPr>
    </w:p>
    <w:p w:rsidR="00351187" w:rsidRDefault="00351187" w:rsidP="00351187">
      <w:pPr>
        <w:numPr>
          <w:ilvl w:val="0"/>
          <w:numId w:val="69"/>
        </w:numPr>
        <w:tabs>
          <w:tab w:val="clear" w:pos="720"/>
          <w:tab w:val="num" w:pos="284"/>
        </w:tabs>
        <w:spacing w:before="40" w:after="80"/>
        <w:ind w:hanging="720"/>
        <w:jc w:val="both"/>
        <w:rPr>
          <w:sz w:val="22"/>
          <w:szCs w:val="22"/>
        </w:rPr>
      </w:pPr>
      <w:r>
        <w:rPr>
          <w:sz w:val="22"/>
          <w:szCs w:val="22"/>
        </w:rPr>
        <w:t xml:space="preserve">in conformità con quanto previsto dalla normativa vigente </w:t>
      </w:r>
      <w:r>
        <w:rPr>
          <w:i/>
          <w:iCs/>
          <w:sz w:val="22"/>
          <w:szCs w:val="22"/>
        </w:rPr>
        <w:t>(barrare la relativa casella)</w:t>
      </w:r>
      <w:r>
        <w:rPr>
          <w:sz w:val="22"/>
          <w:szCs w:val="22"/>
        </w:rPr>
        <w:t>:</w:t>
      </w:r>
    </w:p>
    <w:p w:rsidR="00351187" w:rsidRDefault="00351187" w:rsidP="00351187">
      <w:pPr>
        <w:numPr>
          <w:ilvl w:val="0"/>
          <w:numId w:val="56"/>
        </w:numPr>
        <w:spacing w:before="40" w:after="80"/>
        <w:jc w:val="both"/>
        <w:rPr>
          <w:sz w:val="22"/>
          <w:szCs w:val="22"/>
        </w:rPr>
      </w:pPr>
      <w:r>
        <w:rPr>
          <w:sz w:val="22"/>
          <w:szCs w:val="22"/>
        </w:rPr>
        <w:t>di non avere ottenuto o, in caso contrario, di avere restituito e, comunque, di rinunciare ad ottenere sullo stesso progetto altre agevolazioni pubbliche contributive o finanziarie, prendendo atto che non rientrano tra le fattispecie per le quali è previsto il divieto di cumulo le agevolazioni concesse sotto forma di credito d’imposta o di garanzia;</w:t>
      </w:r>
    </w:p>
    <w:p w:rsidR="00351187" w:rsidRDefault="00351187">
      <w:pPr>
        <w:spacing w:before="40" w:after="80"/>
        <w:ind w:left="732" w:firstLine="348"/>
        <w:jc w:val="both"/>
        <w:rPr>
          <w:sz w:val="22"/>
          <w:szCs w:val="22"/>
        </w:rPr>
      </w:pPr>
      <w:r>
        <w:rPr>
          <w:sz w:val="22"/>
          <w:szCs w:val="22"/>
        </w:rPr>
        <w:t>oppure</w:t>
      </w:r>
    </w:p>
    <w:p w:rsidR="00351187" w:rsidRDefault="00351187" w:rsidP="00351187">
      <w:pPr>
        <w:numPr>
          <w:ilvl w:val="0"/>
          <w:numId w:val="56"/>
        </w:numPr>
        <w:jc w:val="both"/>
        <w:rPr>
          <w:sz w:val="22"/>
          <w:szCs w:val="22"/>
        </w:rPr>
      </w:pPr>
      <w:r>
        <w:rPr>
          <w:sz w:val="22"/>
          <w:szCs w:val="22"/>
        </w:rPr>
        <w:t>di aver richiesto o ottenuto,  per i medesimi investimenti, le seguenti agevolazioni pubbliche:</w:t>
      </w:r>
    </w:p>
    <w:p w:rsidR="00351187" w:rsidRDefault="00351187">
      <w:pPr>
        <w:ind w:left="360"/>
        <w:jc w:val="both"/>
        <w:rPr>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gridCol w:w="2835"/>
        <w:gridCol w:w="2233"/>
      </w:tblGrid>
      <w:tr w:rsidR="00351187">
        <w:tc>
          <w:tcPr>
            <w:tcW w:w="3969" w:type="dxa"/>
            <w:shd w:val="clear" w:color="auto" w:fill="D9D9D9"/>
          </w:tcPr>
          <w:p w:rsidR="00351187" w:rsidRDefault="00351187">
            <w:pPr>
              <w:jc w:val="both"/>
              <w:rPr>
                <w:i/>
                <w:iCs/>
                <w:sz w:val="22"/>
                <w:szCs w:val="22"/>
              </w:rPr>
            </w:pPr>
            <w:r>
              <w:rPr>
                <w:i/>
                <w:iCs/>
                <w:sz w:val="22"/>
                <w:szCs w:val="22"/>
              </w:rPr>
              <w:t>Normativa di riferimento</w:t>
            </w:r>
          </w:p>
        </w:tc>
        <w:tc>
          <w:tcPr>
            <w:tcW w:w="2835" w:type="dxa"/>
            <w:shd w:val="clear" w:color="auto" w:fill="D9D9D9"/>
          </w:tcPr>
          <w:p w:rsidR="00351187" w:rsidRDefault="00351187">
            <w:pPr>
              <w:jc w:val="both"/>
              <w:rPr>
                <w:i/>
                <w:iCs/>
                <w:sz w:val="22"/>
                <w:szCs w:val="22"/>
              </w:rPr>
            </w:pPr>
            <w:r>
              <w:rPr>
                <w:i/>
                <w:iCs/>
                <w:sz w:val="22"/>
                <w:szCs w:val="22"/>
              </w:rPr>
              <w:t>Investimento ammissibile(€)</w:t>
            </w:r>
          </w:p>
        </w:tc>
        <w:tc>
          <w:tcPr>
            <w:tcW w:w="2233" w:type="dxa"/>
            <w:shd w:val="clear" w:color="auto" w:fill="D9D9D9"/>
          </w:tcPr>
          <w:p w:rsidR="00351187" w:rsidRDefault="00351187">
            <w:pPr>
              <w:jc w:val="both"/>
              <w:rPr>
                <w:i/>
                <w:iCs/>
                <w:sz w:val="22"/>
                <w:szCs w:val="22"/>
              </w:rPr>
            </w:pPr>
            <w:r>
              <w:rPr>
                <w:i/>
                <w:iCs/>
                <w:sz w:val="22"/>
                <w:szCs w:val="22"/>
              </w:rPr>
              <w:t>Intensità di aiuto (%)</w:t>
            </w:r>
          </w:p>
        </w:tc>
      </w:tr>
      <w:tr w:rsidR="00351187">
        <w:tc>
          <w:tcPr>
            <w:tcW w:w="3969" w:type="dxa"/>
          </w:tcPr>
          <w:p w:rsidR="00351187" w:rsidRDefault="00351187">
            <w:pPr>
              <w:jc w:val="both"/>
              <w:rPr>
                <w:sz w:val="22"/>
                <w:szCs w:val="22"/>
              </w:rPr>
            </w:pPr>
          </w:p>
        </w:tc>
        <w:tc>
          <w:tcPr>
            <w:tcW w:w="2835" w:type="dxa"/>
          </w:tcPr>
          <w:p w:rsidR="00351187" w:rsidRDefault="00351187">
            <w:pPr>
              <w:jc w:val="both"/>
              <w:rPr>
                <w:sz w:val="22"/>
                <w:szCs w:val="22"/>
              </w:rPr>
            </w:pPr>
          </w:p>
        </w:tc>
        <w:tc>
          <w:tcPr>
            <w:tcW w:w="2233" w:type="dxa"/>
          </w:tcPr>
          <w:p w:rsidR="00351187" w:rsidRDefault="00351187">
            <w:pPr>
              <w:jc w:val="both"/>
              <w:rPr>
                <w:sz w:val="22"/>
                <w:szCs w:val="22"/>
              </w:rPr>
            </w:pPr>
          </w:p>
        </w:tc>
      </w:tr>
      <w:tr w:rsidR="00351187">
        <w:tc>
          <w:tcPr>
            <w:tcW w:w="3969" w:type="dxa"/>
          </w:tcPr>
          <w:p w:rsidR="00351187" w:rsidRDefault="00351187">
            <w:pPr>
              <w:jc w:val="both"/>
              <w:rPr>
                <w:sz w:val="22"/>
                <w:szCs w:val="22"/>
              </w:rPr>
            </w:pPr>
          </w:p>
        </w:tc>
        <w:tc>
          <w:tcPr>
            <w:tcW w:w="2835" w:type="dxa"/>
          </w:tcPr>
          <w:p w:rsidR="00351187" w:rsidRDefault="00351187">
            <w:pPr>
              <w:jc w:val="both"/>
              <w:rPr>
                <w:sz w:val="22"/>
                <w:szCs w:val="22"/>
              </w:rPr>
            </w:pPr>
          </w:p>
        </w:tc>
        <w:tc>
          <w:tcPr>
            <w:tcW w:w="2233" w:type="dxa"/>
          </w:tcPr>
          <w:p w:rsidR="00351187" w:rsidRDefault="00351187">
            <w:pPr>
              <w:jc w:val="both"/>
              <w:rPr>
                <w:sz w:val="22"/>
                <w:szCs w:val="22"/>
              </w:rPr>
            </w:pPr>
          </w:p>
        </w:tc>
      </w:tr>
    </w:tbl>
    <w:p w:rsidR="00351187" w:rsidRDefault="00351187">
      <w:pPr>
        <w:ind w:left="360"/>
        <w:jc w:val="both"/>
        <w:rPr>
          <w:sz w:val="22"/>
          <w:szCs w:val="22"/>
        </w:rPr>
      </w:pPr>
    </w:p>
    <w:p w:rsidR="00351187" w:rsidRDefault="00351187" w:rsidP="00351187">
      <w:pPr>
        <w:numPr>
          <w:ilvl w:val="0"/>
          <w:numId w:val="69"/>
        </w:numPr>
        <w:tabs>
          <w:tab w:val="clear" w:pos="720"/>
          <w:tab w:val="num" w:pos="284"/>
        </w:tabs>
        <w:autoSpaceDE w:val="0"/>
        <w:autoSpaceDN w:val="0"/>
        <w:adjustRightInd w:val="0"/>
        <w:ind w:left="284" w:hanging="284"/>
        <w:jc w:val="both"/>
        <w:rPr>
          <w:color w:val="000000"/>
        </w:rPr>
      </w:pPr>
      <w:r>
        <w:rPr>
          <w:color w:val="000000"/>
          <w:sz w:val="22"/>
          <w:szCs w:val="22"/>
        </w:rPr>
        <w:t xml:space="preserve">di avere la sede dell’investimento (sede legale o unità operativa) ubicata nel territorio della Regione Marche;  </w:t>
      </w:r>
    </w:p>
    <w:p w:rsidR="00351187" w:rsidRDefault="00351187">
      <w:pPr>
        <w:pStyle w:val="Paragrafoelenco"/>
        <w:rPr>
          <w:rFonts w:ascii="TimesNewRoman" w:hAnsi="TimesNewRoman" w:cs="TimesNewRoman"/>
          <w:color w:val="000000"/>
          <w:sz w:val="22"/>
          <w:szCs w:val="22"/>
        </w:rPr>
      </w:pPr>
    </w:p>
    <w:p w:rsidR="00351187" w:rsidRDefault="00351187" w:rsidP="00351187">
      <w:pPr>
        <w:numPr>
          <w:ilvl w:val="0"/>
          <w:numId w:val="69"/>
        </w:numPr>
        <w:tabs>
          <w:tab w:val="clear" w:pos="720"/>
          <w:tab w:val="num" w:pos="284"/>
        </w:tabs>
        <w:autoSpaceDE w:val="0"/>
        <w:autoSpaceDN w:val="0"/>
        <w:adjustRightInd w:val="0"/>
        <w:ind w:left="284" w:hanging="284"/>
        <w:jc w:val="both"/>
        <w:rPr>
          <w:color w:val="000000"/>
        </w:rPr>
      </w:pPr>
      <w:r>
        <w:rPr>
          <w:rFonts w:ascii="TimesNewRoman" w:hAnsi="TimesNewRoman" w:cs="TimesNewRoman"/>
          <w:color w:val="000000"/>
          <w:sz w:val="22"/>
          <w:szCs w:val="22"/>
        </w:rPr>
        <w:t xml:space="preserve">di aver ricevuto l’importo di €……………….  quale anticipazione del contributo concesso per la realizzazione del progetto </w:t>
      </w:r>
      <w:r>
        <w:rPr>
          <w:rFonts w:ascii="TimesNewRoman" w:hAnsi="TimesNewRoman" w:cs="TimesNewRoman"/>
          <w:i/>
          <w:iCs/>
          <w:color w:val="000000"/>
          <w:sz w:val="22"/>
          <w:szCs w:val="22"/>
        </w:rPr>
        <w:t xml:space="preserve">(da compilare solo in caso di eventuale anticipazione ricevuta); </w:t>
      </w:r>
    </w:p>
    <w:p w:rsidR="00351187" w:rsidRDefault="00351187">
      <w:pPr>
        <w:pStyle w:val="Paragrafoelenco"/>
        <w:ind w:left="0"/>
        <w:jc w:val="both"/>
        <w:rPr>
          <w:color w:val="000000"/>
        </w:rPr>
      </w:pPr>
    </w:p>
    <w:p w:rsidR="00351187" w:rsidRDefault="00351187" w:rsidP="00351187">
      <w:pPr>
        <w:pStyle w:val="xl89"/>
        <w:numPr>
          <w:ilvl w:val="0"/>
          <w:numId w:val="69"/>
        </w:numPr>
        <w:tabs>
          <w:tab w:val="clear" w:pos="720"/>
          <w:tab w:val="num" w:pos="284"/>
        </w:tabs>
        <w:autoSpaceDE w:val="0"/>
        <w:autoSpaceDN w:val="0"/>
        <w:adjustRightInd w:val="0"/>
        <w:spacing w:before="0" w:beforeAutospacing="0" w:after="0" w:afterAutospacing="0"/>
        <w:ind w:left="0" w:firstLine="0"/>
        <w:jc w:val="both"/>
        <w:rPr>
          <w:color w:val="000000"/>
        </w:rPr>
      </w:pPr>
      <w:r>
        <w:rPr>
          <w:color w:val="000000"/>
        </w:rPr>
        <w:t xml:space="preserve">che gli importi indicati nella relazione tecnica e nel rendiconto di cui allegato 12:   </w:t>
      </w:r>
    </w:p>
    <w:p w:rsidR="00351187" w:rsidRDefault="00351187" w:rsidP="00351187">
      <w:pPr>
        <w:pStyle w:val="xl89"/>
        <w:numPr>
          <w:ilvl w:val="0"/>
          <w:numId w:val="70"/>
        </w:numPr>
        <w:autoSpaceDE w:val="0"/>
        <w:autoSpaceDN w:val="0"/>
        <w:adjustRightInd w:val="0"/>
        <w:spacing w:before="0" w:beforeAutospacing="0" w:after="0" w:afterAutospacing="0"/>
        <w:jc w:val="both"/>
        <w:rPr>
          <w:rFonts w:ascii="Arial" w:hAnsi="Arial" w:cs="Arial"/>
          <w:color w:val="000000"/>
        </w:rPr>
      </w:pPr>
      <w:r>
        <w:rPr>
          <w:color w:val="000000"/>
        </w:rPr>
        <w:t xml:space="preserve">sono conformi alle singole risultanze contabili aziendali e sono relativi ai costi e alle spese sostenuti dal…………………..al…………………….. per l’esecuzione del progetto ammesso con D.D.P.F. ………….  Del ………………. ;  </w:t>
      </w:r>
    </w:p>
    <w:p w:rsidR="00351187" w:rsidRDefault="00351187" w:rsidP="00351187">
      <w:pPr>
        <w:pStyle w:val="xl89"/>
        <w:numPr>
          <w:ilvl w:val="0"/>
          <w:numId w:val="70"/>
        </w:numPr>
        <w:autoSpaceDE w:val="0"/>
        <w:autoSpaceDN w:val="0"/>
        <w:adjustRightInd w:val="0"/>
        <w:spacing w:before="0" w:beforeAutospacing="0" w:after="0" w:afterAutospacing="0"/>
        <w:jc w:val="both"/>
        <w:rPr>
          <w:rFonts w:ascii="Arial" w:hAnsi="Arial" w:cs="Arial"/>
          <w:color w:val="000000"/>
        </w:rPr>
      </w:pPr>
      <w:r>
        <w:rPr>
          <w:color w:val="000000"/>
        </w:rPr>
        <w:t xml:space="preserve">sono stati determinati e imputati conformemente ai “Criteri per la determinazione, l’imputazione, la documentazione e la certificazione  delle spese e dei costi ammissibili” di cui all’allegato 5; </w:t>
      </w:r>
    </w:p>
    <w:p w:rsidR="00351187" w:rsidRDefault="00351187">
      <w:pPr>
        <w:pStyle w:val="xl89"/>
        <w:autoSpaceDE w:val="0"/>
        <w:autoSpaceDN w:val="0"/>
        <w:adjustRightInd w:val="0"/>
        <w:spacing w:before="0" w:beforeAutospacing="0" w:after="0" w:afterAutospacing="0"/>
        <w:jc w:val="both"/>
        <w:rPr>
          <w:color w:val="000000"/>
        </w:rPr>
      </w:pPr>
    </w:p>
    <w:p w:rsidR="00351187" w:rsidRDefault="00351187" w:rsidP="00351187">
      <w:pPr>
        <w:pStyle w:val="xl89"/>
        <w:numPr>
          <w:ilvl w:val="0"/>
          <w:numId w:val="69"/>
        </w:numPr>
        <w:tabs>
          <w:tab w:val="clear" w:pos="720"/>
          <w:tab w:val="num" w:pos="284"/>
        </w:tabs>
        <w:autoSpaceDE w:val="0"/>
        <w:autoSpaceDN w:val="0"/>
        <w:adjustRightInd w:val="0"/>
        <w:spacing w:before="0" w:beforeAutospacing="0" w:after="0" w:afterAutospacing="0"/>
        <w:ind w:left="284" w:hanging="284"/>
        <w:jc w:val="both"/>
        <w:rPr>
          <w:rFonts w:ascii="Arial" w:hAnsi="Arial" w:cs="Arial"/>
          <w:color w:val="000000"/>
        </w:rPr>
      </w:pPr>
      <w:r>
        <w:rPr>
          <w:color w:val="000000"/>
        </w:rPr>
        <w:t xml:space="preserve"> che i costi del personale non dipendente riguardano attività progettuali svolte presso le sedi dell’investimento; </w:t>
      </w:r>
    </w:p>
    <w:p w:rsidR="00351187" w:rsidRDefault="00351187">
      <w:pPr>
        <w:pStyle w:val="Paragrafoelenco"/>
        <w:ind w:left="0"/>
        <w:jc w:val="both"/>
        <w:rPr>
          <w:color w:val="000000"/>
        </w:rPr>
      </w:pPr>
    </w:p>
    <w:p w:rsidR="00351187" w:rsidRDefault="00351187" w:rsidP="00351187">
      <w:pPr>
        <w:pStyle w:val="xl89"/>
        <w:numPr>
          <w:ilvl w:val="0"/>
          <w:numId w:val="69"/>
        </w:numPr>
        <w:tabs>
          <w:tab w:val="clear" w:pos="720"/>
          <w:tab w:val="num" w:pos="284"/>
        </w:tabs>
        <w:autoSpaceDE w:val="0"/>
        <w:autoSpaceDN w:val="0"/>
        <w:adjustRightInd w:val="0"/>
        <w:spacing w:before="0" w:beforeAutospacing="0" w:after="0" w:afterAutospacing="0"/>
        <w:ind w:left="284" w:hanging="284"/>
        <w:jc w:val="both"/>
        <w:rPr>
          <w:rFonts w:ascii="Arial" w:hAnsi="Arial" w:cs="Arial"/>
          <w:color w:val="000000"/>
        </w:rPr>
      </w:pPr>
      <w:r>
        <w:rPr>
          <w:color w:val="000000"/>
        </w:rPr>
        <w:t xml:space="preserve"> che i contributi di legge o contrattuali e gli oneri  differiti considerati nel calcolo orario corrispondono a quelli previsti dalla normativa vigente e sono stati effettivamente pagati e accantonati per ciascun dipendente; </w:t>
      </w:r>
    </w:p>
    <w:p w:rsidR="00351187" w:rsidRDefault="00351187">
      <w:pPr>
        <w:tabs>
          <w:tab w:val="left" w:pos="907"/>
          <w:tab w:val="left" w:pos="1134"/>
          <w:tab w:val="left" w:pos="1843"/>
        </w:tabs>
        <w:rPr>
          <w:color w:val="000000"/>
          <w:sz w:val="22"/>
          <w:szCs w:val="22"/>
        </w:rPr>
      </w:pPr>
    </w:p>
    <w:p w:rsidR="00351187" w:rsidRDefault="00351187">
      <w:pPr>
        <w:autoSpaceDE w:val="0"/>
        <w:autoSpaceDN w:val="0"/>
        <w:adjustRightInd w:val="0"/>
        <w:ind w:left="360" w:hanging="360"/>
        <w:jc w:val="center"/>
        <w:rPr>
          <w:rFonts w:ascii="TimesNewRoman" w:hAnsi="TimesNewRoman" w:cs="TimesNewRoman"/>
          <w:color w:val="000000"/>
          <w:sz w:val="22"/>
          <w:szCs w:val="22"/>
        </w:rPr>
      </w:pPr>
      <w:r>
        <w:rPr>
          <w:rFonts w:ascii="TimesNewRoman" w:hAnsi="TimesNewRoman" w:cs="TimesNewRoman"/>
          <w:color w:val="000000"/>
          <w:sz w:val="22"/>
          <w:szCs w:val="22"/>
        </w:rPr>
        <w:t>COMUNICANO</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di aver provveduto all’implementazione sul sistema informativo Sigfrido della documentazione giustificativa di spesa attestante la realizzazione del programma di investimento indicata nell’allegato 5 “Criteri per la determinazione e la documentazione dei costi ammissibili”;</w:t>
      </w:r>
    </w:p>
    <w:p w:rsidR="00351187" w:rsidRDefault="00351187">
      <w:pPr>
        <w:tabs>
          <w:tab w:val="left" w:pos="907"/>
          <w:tab w:val="left" w:pos="1134"/>
          <w:tab w:val="left" w:pos="1843"/>
        </w:tabs>
        <w:rPr>
          <w:color w:val="000000"/>
          <w:sz w:val="22"/>
          <w:szCs w:val="22"/>
        </w:rPr>
      </w:pPr>
    </w:p>
    <w:p w:rsidR="00351187" w:rsidRDefault="00351187">
      <w:pPr>
        <w:autoSpaceDE w:val="0"/>
        <w:autoSpaceDN w:val="0"/>
        <w:adjustRightInd w:val="0"/>
        <w:rPr>
          <w:rFonts w:ascii="TimesNewRoman" w:hAnsi="TimesNewRoman" w:cs="TimesNewRoman"/>
          <w:color w:val="000000"/>
          <w:sz w:val="22"/>
          <w:szCs w:val="22"/>
        </w:rPr>
      </w:pPr>
      <w:r>
        <w:rPr>
          <w:rFonts w:ascii="TimesNewRoman" w:hAnsi="TimesNewRoman" w:cs="TimesNewRoman"/>
          <w:color w:val="000000"/>
          <w:sz w:val="22"/>
          <w:szCs w:val="22"/>
        </w:rPr>
        <w:t>e pertanto</w:t>
      </w:r>
    </w:p>
    <w:p w:rsidR="00351187" w:rsidRDefault="00351187">
      <w:pPr>
        <w:autoSpaceDE w:val="0"/>
        <w:autoSpaceDN w:val="0"/>
        <w:adjustRightInd w:val="0"/>
        <w:jc w:val="center"/>
        <w:rPr>
          <w:rFonts w:ascii="TimesNewRoman,Bold" w:hAnsi="TimesNewRoman,Bold" w:cs="TimesNewRoman,Bold"/>
          <w:color w:val="000000"/>
          <w:sz w:val="22"/>
          <w:szCs w:val="22"/>
        </w:rPr>
      </w:pPr>
    </w:p>
    <w:p w:rsidR="00351187" w:rsidRDefault="00351187">
      <w:pPr>
        <w:autoSpaceDE w:val="0"/>
        <w:autoSpaceDN w:val="0"/>
        <w:adjustRightInd w:val="0"/>
        <w:jc w:val="center"/>
        <w:rPr>
          <w:rFonts w:ascii="TimesNewRoman,Bold" w:hAnsi="TimesNewRoman,Bold" w:cs="TimesNewRoman,Bold"/>
          <w:color w:val="000000"/>
          <w:sz w:val="22"/>
          <w:szCs w:val="22"/>
        </w:rPr>
      </w:pPr>
      <w:r>
        <w:rPr>
          <w:rFonts w:ascii="TimesNewRoman,Bold" w:hAnsi="TimesNewRoman,Bold" w:cs="TimesNewRoman,Bold"/>
          <w:color w:val="000000"/>
          <w:sz w:val="22"/>
          <w:szCs w:val="22"/>
        </w:rPr>
        <w:t>CHIEDONO</w:t>
      </w:r>
    </w:p>
    <w:p w:rsidR="00351187" w:rsidRDefault="00351187">
      <w:pPr>
        <w:autoSpaceDE w:val="0"/>
        <w:autoSpaceDN w:val="0"/>
        <w:adjustRightInd w:val="0"/>
        <w:ind w:left="360" w:hanging="360"/>
        <w:rPr>
          <w:rFonts w:ascii="TimesNewRoman" w:hAnsi="TimesNewRoman" w:cs="TimesNewRoman"/>
          <w:i/>
          <w:iCs/>
          <w:color w:val="000000"/>
          <w:sz w:val="22"/>
          <w:szCs w:val="22"/>
        </w:rPr>
      </w:pPr>
    </w:p>
    <w:p w:rsidR="00351187" w:rsidRDefault="00351187">
      <w:pPr>
        <w:autoSpaceDE w:val="0"/>
        <w:autoSpaceDN w:val="0"/>
        <w:adjustRightInd w:val="0"/>
        <w:ind w:left="360" w:hanging="360"/>
        <w:rPr>
          <w:rFonts w:ascii="TimesNewRoman" w:hAnsi="TimesNewRoman" w:cs="TimesNewRoman"/>
          <w:i/>
          <w:iCs/>
          <w:color w:val="000000"/>
          <w:sz w:val="22"/>
          <w:szCs w:val="22"/>
        </w:rPr>
      </w:pPr>
      <w:r>
        <w:rPr>
          <w:rFonts w:ascii="TimesNewRoman" w:hAnsi="TimesNewRoman" w:cs="TimesNewRoman"/>
          <w:i/>
          <w:iCs/>
          <w:color w:val="000000"/>
          <w:sz w:val="22"/>
          <w:szCs w:val="22"/>
        </w:rPr>
        <w:t>(barrare la casella interessata)</w:t>
      </w:r>
    </w:p>
    <w:p w:rsidR="00351187" w:rsidRDefault="00351187" w:rsidP="00351187">
      <w:pPr>
        <w:numPr>
          <w:ilvl w:val="1"/>
          <w:numId w:val="66"/>
        </w:numPr>
        <w:tabs>
          <w:tab w:val="clear" w:pos="1440"/>
          <w:tab w:val="num" w:pos="360"/>
        </w:tabs>
        <w:autoSpaceDE w:val="0"/>
        <w:autoSpaceDN w:val="0"/>
        <w:adjustRightInd w:val="0"/>
        <w:ind w:left="360"/>
        <w:jc w:val="both"/>
        <w:rPr>
          <w:rFonts w:ascii="TimesNewRoman" w:hAnsi="TimesNewRoman" w:cs="TimesNewRoman"/>
          <w:color w:val="000000"/>
          <w:sz w:val="22"/>
          <w:szCs w:val="22"/>
        </w:rPr>
      </w:pPr>
      <w:r>
        <w:rPr>
          <w:rFonts w:ascii="TimesNewRoman" w:hAnsi="TimesNewRoman" w:cs="TimesNewRoman"/>
          <w:color w:val="000000"/>
          <w:sz w:val="22"/>
          <w:szCs w:val="22"/>
        </w:rPr>
        <w:t>la liquidazione di €……………………………  a titolo di anticipazione del contributo concesso;</w:t>
      </w:r>
    </w:p>
    <w:p w:rsidR="00351187" w:rsidRDefault="00351187" w:rsidP="00351187">
      <w:pPr>
        <w:numPr>
          <w:ilvl w:val="1"/>
          <w:numId w:val="66"/>
        </w:numPr>
        <w:tabs>
          <w:tab w:val="clear" w:pos="1440"/>
          <w:tab w:val="num" w:pos="360"/>
        </w:tabs>
        <w:autoSpaceDE w:val="0"/>
        <w:autoSpaceDN w:val="0"/>
        <w:adjustRightInd w:val="0"/>
        <w:ind w:left="360"/>
        <w:jc w:val="both"/>
        <w:rPr>
          <w:rFonts w:ascii="TimesNewRoman" w:hAnsi="TimesNewRoman" w:cs="TimesNewRoman"/>
          <w:color w:val="000000"/>
          <w:sz w:val="22"/>
          <w:szCs w:val="22"/>
        </w:rPr>
      </w:pPr>
      <w:r>
        <w:rPr>
          <w:rFonts w:ascii="TimesNewRoman" w:hAnsi="TimesNewRoman" w:cs="TimesNewRoman"/>
          <w:color w:val="000000"/>
          <w:sz w:val="22"/>
          <w:szCs w:val="22"/>
        </w:rPr>
        <w:t xml:space="preserve">la liquidazione di €……………………………  quale </w:t>
      </w:r>
      <w:r>
        <w:rPr>
          <w:rFonts w:ascii="TimesNewRoman" w:hAnsi="TimesNewRoman" w:cs="TimesNewRoman"/>
          <w:color w:val="000000"/>
          <w:sz w:val="22"/>
          <w:szCs w:val="22"/>
          <w:u w:val="single"/>
        </w:rPr>
        <w:t xml:space="preserve">acconto </w:t>
      </w:r>
      <w:r>
        <w:rPr>
          <w:rFonts w:ascii="TimesNewRoman" w:hAnsi="TimesNewRoman" w:cs="TimesNewRoman"/>
          <w:color w:val="000000"/>
          <w:sz w:val="22"/>
          <w:szCs w:val="22"/>
        </w:rPr>
        <w:t>del contributo concesso (per rendicontazione del primo stato di avanzamento lavori;</w:t>
      </w:r>
    </w:p>
    <w:p w:rsidR="00351187" w:rsidRDefault="00351187">
      <w:pPr>
        <w:autoSpaceDE w:val="0"/>
        <w:autoSpaceDN w:val="0"/>
        <w:adjustRightInd w:val="0"/>
        <w:ind w:left="360"/>
        <w:jc w:val="both"/>
        <w:rPr>
          <w:rFonts w:ascii="TimesNewRoman" w:hAnsi="TimesNewRoman" w:cs="TimesNewRoman"/>
          <w:i/>
          <w:iCs/>
          <w:color w:val="000000"/>
          <w:sz w:val="22"/>
          <w:szCs w:val="22"/>
        </w:rPr>
      </w:pPr>
      <w:r>
        <w:rPr>
          <w:rFonts w:ascii="TimesNewRoman" w:hAnsi="TimesNewRoman" w:cs="TimesNewRoman"/>
          <w:i/>
          <w:iCs/>
          <w:color w:val="000000"/>
          <w:sz w:val="22"/>
          <w:szCs w:val="22"/>
        </w:rPr>
        <w:t>oppure</w:t>
      </w:r>
    </w:p>
    <w:p w:rsidR="00351187" w:rsidRDefault="00351187" w:rsidP="00351187">
      <w:pPr>
        <w:numPr>
          <w:ilvl w:val="1"/>
          <w:numId w:val="66"/>
        </w:numPr>
        <w:tabs>
          <w:tab w:val="clear" w:pos="1440"/>
          <w:tab w:val="num" w:pos="360"/>
        </w:tabs>
        <w:autoSpaceDE w:val="0"/>
        <w:autoSpaceDN w:val="0"/>
        <w:adjustRightInd w:val="0"/>
        <w:ind w:left="360"/>
        <w:jc w:val="both"/>
        <w:rPr>
          <w:rFonts w:ascii="TimesNewRoman" w:hAnsi="TimesNewRoman" w:cs="TimesNewRoman"/>
          <w:color w:val="000000"/>
          <w:sz w:val="22"/>
          <w:szCs w:val="22"/>
        </w:rPr>
      </w:pPr>
      <w:r>
        <w:rPr>
          <w:rFonts w:ascii="TimesNewRoman" w:hAnsi="TimesNewRoman" w:cs="TimesNewRoman"/>
          <w:color w:val="000000"/>
          <w:sz w:val="22"/>
          <w:szCs w:val="22"/>
        </w:rPr>
        <w:t xml:space="preserve">la liquidazione di €…………………………… quale </w:t>
      </w:r>
      <w:r>
        <w:rPr>
          <w:rFonts w:ascii="TimesNewRoman" w:hAnsi="TimesNewRoman" w:cs="TimesNewRoman"/>
          <w:color w:val="000000"/>
          <w:sz w:val="22"/>
          <w:szCs w:val="22"/>
          <w:u w:val="single"/>
        </w:rPr>
        <w:t>saldo</w:t>
      </w:r>
      <w:r>
        <w:rPr>
          <w:rFonts w:ascii="TimesNewRoman" w:hAnsi="TimesNewRoman" w:cs="TimesNewRoman"/>
          <w:color w:val="000000"/>
          <w:sz w:val="22"/>
          <w:szCs w:val="22"/>
        </w:rPr>
        <w:t xml:space="preserve"> del contributo concesso (per rendicontazione dell’ultimo stato di avanzamento lavoro); </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relativa allo stato di avanzamento degli interventi effettuati alla data del ……………………. come da  dichiarazioni allegate,  da accreditare rispettivamente sul c/c n……… presso la banca di………………………..</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………………………………………………………….....(filiale di………………………………………………………..)</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CAB…..…............ ABI……...…… CIN……..…… intestato a (denominazione e indirizzo impresa capofila)</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jc w:val="center"/>
        <w:rPr>
          <w:color w:val="000000"/>
          <w:sz w:val="22"/>
          <w:szCs w:val="22"/>
        </w:rPr>
      </w:pPr>
      <w:r>
        <w:rPr>
          <w:color w:val="000000"/>
          <w:sz w:val="22"/>
          <w:szCs w:val="22"/>
        </w:rPr>
        <w:t>SI IMPEGNANO</w:t>
      </w:r>
      <w:r>
        <w:rPr>
          <w:rStyle w:val="Rimandonotaapidipagina"/>
          <w:color w:val="000000"/>
          <w:sz w:val="22"/>
          <w:szCs w:val="22"/>
        </w:rPr>
        <w:footnoteReference w:id="71"/>
      </w:r>
    </w:p>
    <w:p w:rsidR="00351187" w:rsidRDefault="00351187">
      <w:pPr>
        <w:autoSpaceDE w:val="0"/>
        <w:autoSpaceDN w:val="0"/>
        <w:adjustRightInd w:val="0"/>
        <w:ind w:left="142"/>
        <w:jc w:val="both"/>
        <w:rPr>
          <w:color w:val="000000"/>
          <w:sz w:val="22"/>
          <w:szCs w:val="22"/>
          <w:lang w:eastAsia="de-DE"/>
        </w:rPr>
      </w:pPr>
    </w:p>
    <w:p w:rsidR="00351187" w:rsidRDefault="00351187" w:rsidP="00351187">
      <w:pPr>
        <w:numPr>
          <w:ilvl w:val="0"/>
          <w:numId w:val="66"/>
        </w:numPr>
        <w:tabs>
          <w:tab w:val="clear" w:pos="720"/>
          <w:tab w:val="num" w:pos="142"/>
        </w:tabs>
        <w:autoSpaceDE w:val="0"/>
        <w:autoSpaceDN w:val="0"/>
        <w:adjustRightInd w:val="0"/>
        <w:ind w:left="142" w:hanging="142"/>
        <w:jc w:val="both"/>
        <w:rPr>
          <w:color w:val="000000"/>
          <w:sz w:val="22"/>
          <w:szCs w:val="22"/>
          <w:lang w:eastAsia="de-DE"/>
        </w:rPr>
      </w:pPr>
      <w:r>
        <w:rPr>
          <w:i/>
          <w:iCs/>
          <w:color w:val="000000"/>
          <w:sz w:val="22"/>
          <w:szCs w:val="22"/>
        </w:rPr>
        <w:t xml:space="preserve"> (l’impresa capofila)</w:t>
      </w:r>
      <w:r>
        <w:rPr>
          <w:color w:val="000000"/>
          <w:sz w:val="22"/>
          <w:szCs w:val="22"/>
        </w:rPr>
        <w:t xml:space="preserve">  a trasferire,  entro 10 giorni dalla data di accreditamento del contributo presso la banca prescelta, le quote parti dello stesso alle altre imprese partecipanti al programma di investimento.; </w:t>
      </w:r>
    </w:p>
    <w:p w:rsidR="00351187" w:rsidRDefault="00351187">
      <w:pPr>
        <w:tabs>
          <w:tab w:val="num" w:pos="142"/>
        </w:tabs>
        <w:autoSpaceDE w:val="0"/>
        <w:autoSpaceDN w:val="0"/>
        <w:adjustRightInd w:val="0"/>
        <w:ind w:left="142" w:hanging="142"/>
        <w:jc w:val="both"/>
        <w:rPr>
          <w:color w:val="000000"/>
          <w:sz w:val="22"/>
          <w:szCs w:val="22"/>
          <w:lang w:eastAsia="de-DE"/>
        </w:rPr>
      </w:pPr>
    </w:p>
    <w:p w:rsidR="00351187" w:rsidRDefault="00351187" w:rsidP="00351187">
      <w:pPr>
        <w:numPr>
          <w:ilvl w:val="0"/>
          <w:numId w:val="66"/>
        </w:numPr>
        <w:tabs>
          <w:tab w:val="clear" w:pos="720"/>
          <w:tab w:val="num" w:pos="142"/>
        </w:tabs>
        <w:autoSpaceDE w:val="0"/>
        <w:autoSpaceDN w:val="0"/>
        <w:adjustRightInd w:val="0"/>
        <w:ind w:left="142" w:hanging="142"/>
        <w:jc w:val="both"/>
        <w:rPr>
          <w:color w:val="000000"/>
          <w:sz w:val="22"/>
          <w:szCs w:val="22"/>
          <w:lang w:eastAsia="de-DE"/>
        </w:rPr>
      </w:pPr>
      <w:r>
        <w:rPr>
          <w:i/>
          <w:iCs/>
          <w:color w:val="000000"/>
          <w:sz w:val="22"/>
          <w:szCs w:val="22"/>
        </w:rPr>
        <w:t>(le imprese partecipanti)</w:t>
      </w:r>
      <w:r>
        <w:rPr>
          <w:color w:val="000000"/>
          <w:sz w:val="22"/>
          <w:szCs w:val="22"/>
        </w:rPr>
        <w:t xml:space="preserve"> a ricevere la quota parte di contributo spettante e a giustificare con apposita quietanza la riscossione della quota parte, al fine di consentire la relativa certificazione. </w:t>
      </w: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autoSpaceDE w:val="0"/>
        <w:autoSpaceDN w:val="0"/>
        <w:adjustRightInd w:val="0"/>
        <w:rPr>
          <w:color w:val="000000"/>
          <w:sz w:val="22"/>
          <w:szCs w:val="22"/>
        </w:rPr>
      </w:pPr>
    </w:p>
    <w:p w:rsidR="00351187" w:rsidRDefault="00351187">
      <w:pPr>
        <w:autoSpaceDE w:val="0"/>
        <w:autoSpaceDN w:val="0"/>
        <w:adjustRightInd w:val="0"/>
        <w:jc w:val="center"/>
        <w:rPr>
          <w:color w:val="000000"/>
          <w:sz w:val="22"/>
          <w:szCs w:val="22"/>
        </w:rPr>
      </w:pPr>
      <w:r>
        <w:rPr>
          <w:color w:val="000000"/>
          <w:sz w:val="22"/>
          <w:szCs w:val="22"/>
        </w:rPr>
        <w:t>ALLEGANO</w:t>
      </w:r>
    </w:p>
    <w:p w:rsidR="00351187" w:rsidRDefault="00351187">
      <w:pPr>
        <w:autoSpaceDE w:val="0"/>
        <w:autoSpaceDN w:val="0"/>
        <w:adjustRightInd w:val="0"/>
        <w:jc w:val="both"/>
        <w:rPr>
          <w:rFonts w:ascii="TimesNewRoman,Bold" w:hAnsi="TimesNewRoman,Bold" w:cs="TimesNewRoman,Bold"/>
          <w:color w:val="548DD4"/>
          <w:sz w:val="22"/>
          <w:szCs w:val="22"/>
        </w:rPr>
      </w:pPr>
    </w:p>
    <w:p w:rsidR="00351187" w:rsidRDefault="00351187">
      <w:pPr>
        <w:autoSpaceDE w:val="0"/>
        <w:autoSpaceDN w:val="0"/>
        <w:adjustRightInd w:val="0"/>
        <w:jc w:val="both"/>
        <w:rPr>
          <w:color w:val="000000"/>
          <w:sz w:val="22"/>
          <w:szCs w:val="22"/>
          <w:u w:val="single"/>
        </w:rPr>
      </w:pPr>
      <w:r>
        <w:rPr>
          <w:color w:val="000000"/>
          <w:sz w:val="22"/>
          <w:szCs w:val="22"/>
          <w:u w:val="single"/>
        </w:rPr>
        <w:t>In caso di anticipazione:</w:t>
      </w:r>
    </w:p>
    <w:p w:rsidR="00351187" w:rsidRDefault="00351187">
      <w:pPr>
        <w:autoSpaceDE w:val="0"/>
        <w:autoSpaceDN w:val="0"/>
        <w:adjustRightInd w:val="0"/>
        <w:jc w:val="both"/>
        <w:rPr>
          <w:b/>
          <w:bCs/>
          <w:color w:val="000000"/>
          <w:sz w:val="22"/>
          <w:szCs w:val="22"/>
        </w:rPr>
      </w:pPr>
    </w:p>
    <w:p w:rsidR="00351187" w:rsidRDefault="00351187">
      <w:pPr>
        <w:autoSpaceDE w:val="0"/>
        <w:autoSpaceDN w:val="0"/>
        <w:adjustRightInd w:val="0"/>
        <w:ind w:left="360" w:hanging="360"/>
        <w:jc w:val="both"/>
        <w:rPr>
          <w:color w:val="000000"/>
          <w:sz w:val="22"/>
          <w:szCs w:val="22"/>
        </w:rPr>
      </w:pPr>
      <w:r>
        <w:rPr>
          <w:color w:val="000000"/>
          <w:sz w:val="22"/>
          <w:szCs w:val="22"/>
        </w:rPr>
        <w:t>a)  contratto di garanzia fidejussoria di pari importo, rilasciata da banche, assicurazioni o intermediari finanziari di cui all’art. 107 del Testo Unico Bancario , di durata tale per cui la scadenza della stessa sia di almeno sei mesi superiore al termine previsto per la presentazione della richiesta di liquidazione a saldo del progetto e riprodotta secondo lo schema di cui all’allegato 18.</w:t>
      </w:r>
    </w:p>
    <w:p w:rsidR="00351187" w:rsidRDefault="00351187">
      <w:pPr>
        <w:autoSpaceDE w:val="0"/>
        <w:autoSpaceDN w:val="0"/>
        <w:adjustRightInd w:val="0"/>
        <w:jc w:val="both"/>
        <w:rPr>
          <w:color w:val="000000"/>
          <w:sz w:val="22"/>
          <w:szCs w:val="22"/>
        </w:rPr>
      </w:pPr>
    </w:p>
    <w:p w:rsidR="00351187" w:rsidRDefault="00351187">
      <w:pPr>
        <w:autoSpaceDE w:val="0"/>
        <w:autoSpaceDN w:val="0"/>
        <w:adjustRightInd w:val="0"/>
        <w:jc w:val="both"/>
        <w:rPr>
          <w:color w:val="000000"/>
          <w:sz w:val="22"/>
          <w:szCs w:val="22"/>
          <w:u w:val="single"/>
        </w:rPr>
      </w:pPr>
      <w:r>
        <w:rPr>
          <w:color w:val="000000"/>
          <w:sz w:val="22"/>
          <w:szCs w:val="22"/>
          <w:u w:val="single"/>
        </w:rPr>
        <w:t xml:space="preserve">In caso di rendicontazione per stati di avanzamento: </w:t>
      </w:r>
    </w:p>
    <w:p w:rsidR="00351187" w:rsidRDefault="00351187">
      <w:pPr>
        <w:autoSpaceDE w:val="0"/>
        <w:autoSpaceDN w:val="0"/>
        <w:adjustRightInd w:val="0"/>
        <w:rPr>
          <w:color w:val="000000"/>
          <w:sz w:val="22"/>
          <w:szCs w:val="22"/>
        </w:rPr>
      </w:pPr>
    </w:p>
    <w:p w:rsidR="00351187" w:rsidRDefault="00351187" w:rsidP="00351187">
      <w:pPr>
        <w:numPr>
          <w:ilvl w:val="0"/>
          <w:numId w:val="67"/>
        </w:numPr>
        <w:tabs>
          <w:tab w:val="clear" w:pos="720"/>
          <w:tab w:val="num" w:pos="360"/>
        </w:tabs>
        <w:autoSpaceDE w:val="0"/>
        <w:autoSpaceDN w:val="0"/>
        <w:adjustRightInd w:val="0"/>
        <w:ind w:left="360"/>
        <w:jc w:val="both"/>
        <w:rPr>
          <w:rFonts w:ascii="TimesNewRoman" w:hAnsi="TimesNewRoman" w:cs="TimesNewRoman"/>
          <w:color w:val="000000"/>
          <w:sz w:val="22"/>
          <w:szCs w:val="22"/>
        </w:rPr>
      </w:pPr>
      <w:r>
        <w:rPr>
          <w:color w:val="000000"/>
          <w:sz w:val="22"/>
          <w:szCs w:val="22"/>
        </w:rPr>
        <w:t>relazione tecnica ed il rendiconto (all’allegato 12) indicanti le spese ed sostenuti da ciascun partecipante nel periodo di realizzazione del programma di investimento, le attività di sviluppo e di ricerca svolte, gli obiettivi e i risultati, ra</w:t>
      </w:r>
      <w:r>
        <w:rPr>
          <w:rFonts w:ascii="TimesNewRoman" w:hAnsi="TimesNewRoman" w:cs="TimesNewRoman"/>
          <w:color w:val="000000"/>
          <w:sz w:val="22"/>
          <w:szCs w:val="22"/>
        </w:rPr>
        <w:t xml:space="preserve">ggiunti, le difficoltà operative e tecnologiche affrontate e superate da ciascuno dei partecipanti, le eventuali variazioni e scostamenti intervenuti rispetto al programma originariamente approvato; </w:t>
      </w:r>
    </w:p>
    <w:p w:rsidR="00351187" w:rsidRDefault="00351187">
      <w:pPr>
        <w:autoSpaceDE w:val="0"/>
        <w:autoSpaceDN w:val="0"/>
        <w:adjustRightInd w:val="0"/>
        <w:ind w:left="360"/>
        <w:jc w:val="both"/>
        <w:rPr>
          <w:rFonts w:ascii="TimesNewRoman" w:hAnsi="TimesNewRoman" w:cs="TimesNewRoman"/>
          <w:color w:val="000000"/>
          <w:sz w:val="22"/>
          <w:szCs w:val="22"/>
        </w:rPr>
      </w:pPr>
    </w:p>
    <w:p w:rsidR="00351187" w:rsidRDefault="00351187" w:rsidP="00351187">
      <w:pPr>
        <w:numPr>
          <w:ilvl w:val="0"/>
          <w:numId w:val="67"/>
        </w:numPr>
        <w:tabs>
          <w:tab w:val="clear" w:pos="720"/>
          <w:tab w:val="num" w:pos="360"/>
        </w:tabs>
        <w:autoSpaceDE w:val="0"/>
        <w:autoSpaceDN w:val="0"/>
        <w:adjustRightInd w:val="0"/>
        <w:ind w:left="360"/>
        <w:jc w:val="both"/>
        <w:rPr>
          <w:rFonts w:ascii="TimesNewRoman" w:hAnsi="TimesNewRoman" w:cs="TimesNewRoman"/>
          <w:color w:val="000000"/>
          <w:sz w:val="22"/>
          <w:szCs w:val="22"/>
        </w:rPr>
      </w:pPr>
      <w:r>
        <w:rPr>
          <w:rFonts w:ascii="TimesNewRoman" w:hAnsi="TimesNewRoman" w:cs="TimesNewRoman"/>
          <w:color w:val="000000"/>
          <w:sz w:val="22"/>
          <w:szCs w:val="22"/>
        </w:rPr>
        <w:t>schema di registrazione delle presenze del personale (allegato 13);</w:t>
      </w:r>
    </w:p>
    <w:p w:rsidR="00351187" w:rsidRDefault="00351187">
      <w:pPr>
        <w:pStyle w:val="Paragrafoelenco"/>
        <w:rPr>
          <w:rFonts w:ascii="TimesNewRoman" w:hAnsi="TimesNewRoman" w:cs="TimesNewRoman"/>
          <w:color w:val="000000"/>
          <w:sz w:val="22"/>
          <w:szCs w:val="22"/>
        </w:rPr>
      </w:pPr>
    </w:p>
    <w:p w:rsidR="00351187" w:rsidRDefault="00351187" w:rsidP="00351187">
      <w:pPr>
        <w:numPr>
          <w:ilvl w:val="0"/>
          <w:numId w:val="67"/>
        </w:numPr>
        <w:tabs>
          <w:tab w:val="clear" w:pos="720"/>
          <w:tab w:val="num" w:pos="360"/>
        </w:tabs>
        <w:autoSpaceDE w:val="0"/>
        <w:autoSpaceDN w:val="0"/>
        <w:adjustRightInd w:val="0"/>
        <w:ind w:left="360"/>
        <w:jc w:val="both"/>
        <w:rPr>
          <w:rFonts w:ascii="TimesNewRoman" w:hAnsi="TimesNewRoman" w:cs="TimesNewRoman"/>
          <w:color w:val="000000"/>
          <w:sz w:val="22"/>
          <w:szCs w:val="22"/>
        </w:rPr>
      </w:pPr>
      <w:r>
        <w:rPr>
          <w:rFonts w:ascii="TimesNewRoman" w:hAnsi="TimesNewRoman" w:cs="TimesNewRoman"/>
          <w:color w:val="000000"/>
          <w:sz w:val="22"/>
          <w:szCs w:val="22"/>
        </w:rPr>
        <w:t>schema di calcolo del costo orario del personale (allegato 14;</w:t>
      </w:r>
    </w:p>
    <w:p w:rsidR="00351187" w:rsidRDefault="00351187">
      <w:pPr>
        <w:pStyle w:val="Paragrafoelenco"/>
        <w:rPr>
          <w:rFonts w:ascii="TimesNewRoman" w:hAnsi="TimesNewRoman" w:cs="TimesNewRoman"/>
          <w:color w:val="000000"/>
          <w:sz w:val="22"/>
          <w:szCs w:val="22"/>
        </w:rPr>
      </w:pPr>
    </w:p>
    <w:p w:rsidR="00351187" w:rsidRDefault="00351187">
      <w:pPr>
        <w:autoSpaceDE w:val="0"/>
        <w:autoSpaceDN w:val="0"/>
        <w:adjustRightInd w:val="0"/>
        <w:jc w:val="both"/>
        <w:rPr>
          <w:rFonts w:ascii="TimesNewRoman" w:hAnsi="TimesNewRoman" w:cs="TimesNewRoman"/>
          <w:color w:val="548DD4"/>
          <w:sz w:val="22"/>
          <w:szCs w:val="22"/>
        </w:rPr>
      </w:pPr>
    </w:p>
    <w:p w:rsidR="00351187" w:rsidRDefault="00351187">
      <w:pPr>
        <w:jc w:val="both"/>
        <w:rPr>
          <w:color w:val="000000"/>
          <w:sz w:val="22"/>
          <w:szCs w:val="22"/>
        </w:rPr>
      </w:pPr>
      <w:r>
        <w:rPr>
          <w:color w:val="000000"/>
          <w:sz w:val="22"/>
          <w:szCs w:val="22"/>
        </w:rPr>
        <w:t>Data……………………………</w:t>
      </w:r>
    </w:p>
    <w:p w:rsidR="00351187" w:rsidRDefault="00351187">
      <w:pPr>
        <w:jc w:val="both"/>
        <w:rPr>
          <w:i/>
          <w:iCs/>
          <w:color w:val="000000"/>
          <w:sz w:val="22"/>
          <w:szCs w:val="22"/>
        </w:rPr>
      </w:pPr>
    </w:p>
    <w:p w:rsidR="00351187" w:rsidRDefault="00351187">
      <w:pPr>
        <w:autoSpaceDE w:val="0"/>
        <w:autoSpaceDN w:val="0"/>
        <w:adjustRightInd w:val="0"/>
        <w:ind w:left="4963" w:firstLine="709"/>
        <w:rPr>
          <w:rFonts w:ascii="TimesNewRoman" w:hAnsi="TimesNewRoman" w:cs="TimesNewRoman"/>
          <w:b/>
          <w:bCs/>
          <w:color w:val="000000"/>
          <w:sz w:val="22"/>
          <w:szCs w:val="22"/>
        </w:rPr>
      </w:pPr>
      <w:r>
        <w:rPr>
          <w:rFonts w:ascii="TimesNewRoman" w:hAnsi="TimesNewRoman" w:cs="TimesNewRoman"/>
          <w:b/>
          <w:bCs/>
          <w:color w:val="000000"/>
          <w:sz w:val="22"/>
          <w:szCs w:val="22"/>
        </w:rPr>
        <w:lastRenderedPageBreak/>
        <w:t xml:space="preserve">              Il/i  legale/li rappresentante/i </w:t>
      </w:r>
    </w:p>
    <w:p w:rsidR="00351187" w:rsidRDefault="00351187">
      <w:pPr>
        <w:autoSpaceDE w:val="0"/>
        <w:autoSpaceDN w:val="0"/>
        <w:adjustRightInd w:val="0"/>
        <w:ind w:left="6120" w:firstLine="1"/>
        <w:rPr>
          <w:rFonts w:ascii="TimesNewRoman" w:hAnsi="TimesNewRoman" w:cs="TimesNewRoman"/>
          <w:color w:val="000000"/>
          <w:sz w:val="22"/>
          <w:szCs w:val="22"/>
        </w:rPr>
      </w:pPr>
      <w:r>
        <w:rPr>
          <w:rFonts w:ascii="TimesNewRoman" w:hAnsi="TimesNewRoman" w:cs="TimesNewRoman"/>
          <w:color w:val="000000"/>
          <w:sz w:val="22"/>
          <w:szCs w:val="22"/>
        </w:rPr>
        <w:t>Firma digitale</w:t>
      </w:r>
      <w:r>
        <w:rPr>
          <w:rStyle w:val="Rimandonotaapidipagina"/>
          <w:rFonts w:ascii="TimesNewRoman" w:hAnsi="TimesNewRoman" w:cs="TimesNewRoman"/>
          <w:color w:val="000000"/>
          <w:sz w:val="22"/>
          <w:szCs w:val="22"/>
        </w:rPr>
        <w:footnoteReference w:id="72"/>
      </w:r>
    </w:p>
    <w:p w:rsidR="00351187" w:rsidRDefault="00351187">
      <w:pPr>
        <w:autoSpaceDE w:val="0"/>
        <w:autoSpaceDN w:val="0"/>
        <w:adjustRightInd w:val="0"/>
        <w:jc w:val="center"/>
        <w:rPr>
          <w:rFonts w:ascii="TimesNewRoman,Bold" w:hAnsi="TimesNewRoman,Bold" w:cs="TimesNewRoman,Bold"/>
          <w:b/>
          <w:bCs/>
          <w:color w:val="000000"/>
        </w:rPr>
      </w:pPr>
    </w:p>
    <w:p w:rsidR="00351187" w:rsidRDefault="00351187">
      <w:pPr>
        <w:autoSpaceDE w:val="0"/>
        <w:autoSpaceDN w:val="0"/>
        <w:adjustRightInd w:val="0"/>
        <w:jc w:val="center"/>
        <w:rPr>
          <w:rFonts w:ascii="TimesNewRoman,Bold" w:hAnsi="TimesNewRoman,Bold" w:cs="TimesNewRoman,Bold"/>
          <w:b/>
          <w:bCs/>
          <w:color w:val="000000"/>
          <w:sz w:val="22"/>
          <w:szCs w:val="22"/>
        </w:rPr>
      </w:pPr>
      <w:r>
        <w:br w:type="page"/>
      </w:r>
    </w:p>
    <w:p w:rsidR="00351187" w:rsidRDefault="00351187">
      <w:pPr>
        <w:pStyle w:val="Intestazione"/>
        <w:tabs>
          <w:tab w:val="clear" w:pos="4819"/>
          <w:tab w:val="clear" w:pos="9638"/>
        </w:tabs>
        <w:ind w:left="142" w:hanging="284"/>
        <w:jc w:val="right"/>
        <w:rPr>
          <w:b/>
          <w:bCs/>
          <w:color w:val="000000"/>
          <w:sz w:val="28"/>
          <w:szCs w:val="28"/>
        </w:rPr>
      </w:pPr>
      <w:r>
        <w:rPr>
          <w:b/>
          <w:bCs/>
          <w:color w:val="000000"/>
          <w:sz w:val="28"/>
          <w:szCs w:val="28"/>
        </w:rPr>
        <w:lastRenderedPageBreak/>
        <w:t>ALLEGATO 12</w:t>
      </w:r>
    </w:p>
    <w:p w:rsidR="00351187" w:rsidRDefault="00351187">
      <w:pPr>
        <w:autoSpaceDE w:val="0"/>
        <w:autoSpaceDN w:val="0"/>
        <w:adjustRightInd w:val="0"/>
        <w:jc w:val="right"/>
        <w:rPr>
          <w:rFonts w:ascii="TimesNewRoman,Bold" w:hAnsi="TimesNewRoman,Bold" w:cs="TimesNewRoman,Bold"/>
          <w:b/>
          <w:bCs/>
          <w:color w:val="000000"/>
          <w:sz w:val="22"/>
          <w:szCs w:val="22"/>
          <w:u w:val="single"/>
        </w:rPr>
      </w:pP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8"/>
          <w:szCs w:val="28"/>
          <w:lang w:val="it-IT"/>
        </w:rPr>
      </w:pPr>
      <w:r>
        <w:rPr>
          <w:rFonts w:ascii="Calibri" w:hAnsi="Calibri" w:cs="Calibri"/>
          <w:color w:val="000000"/>
          <w:sz w:val="28"/>
          <w:szCs w:val="28"/>
          <w:lang w:val="it-IT"/>
        </w:rPr>
        <w:t xml:space="preserve">RELAZIONE TECNICA E RENDICONTAZIONE </w:t>
      </w:r>
    </w:p>
    <w:p w:rsidR="00351187" w:rsidRDefault="00351187">
      <w:pPr>
        <w:pStyle w:val="xl26"/>
        <w:pBdr>
          <w:bottom w:val="none" w:sz="0" w:space="0" w:color="auto"/>
          <w:right w:val="none" w:sz="0" w:space="0" w:color="auto"/>
        </w:pBdr>
        <w:autoSpaceDE w:val="0"/>
        <w:autoSpaceDN w:val="0"/>
        <w:adjustRightInd w:val="0"/>
        <w:spacing w:before="0" w:beforeAutospacing="0" w:after="0" w:afterAutospacing="0"/>
        <w:textAlignment w:val="auto"/>
        <w:rPr>
          <w:rFonts w:ascii="Calibri" w:hAnsi="Calibri" w:cs="Calibri"/>
          <w:color w:val="000000"/>
          <w:sz w:val="28"/>
          <w:szCs w:val="28"/>
          <w:lang w:val="it-IT"/>
        </w:rPr>
      </w:pPr>
      <w:r>
        <w:rPr>
          <w:rFonts w:ascii="Calibri" w:hAnsi="Calibri" w:cs="Calibri"/>
          <w:color w:val="000000"/>
          <w:sz w:val="28"/>
          <w:szCs w:val="28"/>
          <w:lang w:val="it-IT"/>
        </w:rPr>
        <w:t>PER STATI DI AVANZAMENTO</w:t>
      </w:r>
    </w:p>
    <w:p w:rsidR="00351187" w:rsidRDefault="00351187">
      <w:pPr>
        <w:autoSpaceDE w:val="0"/>
        <w:autoSpaceDN w:val="0"/>
        <w:adjustRightInd w:val="0"/>
        <w:jc w:val="center"/>
        <w:rPr>
          <w:sz w:val="22"/>
          <w:szCs w:val="22"/>
        </w:rPr>
      </w:pPr>
    </w:p>
    <w:p w:rsidR="00351187" w:rsidRDefault="00351187">
      <w:pPr>
        <w:autoSpaceDE w:val="0"/>
        <w:autoSpaceDN w:val="0"/>
        <w:adjustRightInd w:val="0"/>
        <w:spacing w:after="200" w:line="276" w:lineRule="auto"/>
        <w:jc w:val="center"/>
        <w:rPr>
          <w:b/>
          <w:bCs/>
          <w:color w:val="000000"/>
          <w:sz w:val="22"/>
          <w:szCs w:val="22"/>
        </w:rPr>
      </w:pPr>
      <w:r>
        <w:rPr>
          <w:color w:val="000000"/>
          <w:sz w:val="22"/>
          <w:szCs w:val="22"/>
        </w:rPr>
        <w:t xml:space="preserve">Da compilare ed inviare in formato digitale mediante Posta Elettronica Certificata alla casella PEC </w:t>
      </w:r>
      <w:hyperlink r:id="rId38" w:history="1">
        <w:r>
          <w:rPr>
            <w:rStyle w:val="Collegamentoipertestuale"/>
            <w:color w:val="000000"/>
            <w:sz w:val="22"/>
            <w:szCs w:val="22"/>
          </w:rPr>
          <w:t>regione.marche.innovazionericerca@emarche.it</w:t>
        </w:r>
      </w:hyperlink>
    </w:p>
    <w:p w:rsidR="00351187" w:rsidRDefault="00351187">
      <w:pPr>
        <w:autoSpaceDE w:val="0"/>
        <w:autoSpaceDN w:val="0"/>
        <w:adjustRightInd w:val="0"/>
        <w:jc w:val="both"/>
        <w:rPr>
          <w:rFonts w:ascii="TimesNewRoman" w:hAnsi="TimesNewRoman" w:cs="TimesNewRoman"/>
          <w:b/>
          <w:bCs/>
          <w:color w:val="000000"/>
          <w:sz w:val="28"/>
          <w:szCs w:val="28"/>
        </w:rPr>
      </w:pPr>
    </w:p>
    <w:p w:rsidR="00351187" w:rsidRDefault="00351187">
      <w:pPr>
        <w:autoSpaceDE w:val="0"/>
        <w:autoSpaceDN w:val="0"/>
        <w:adjustRightInd w:val="0"/>
        <w:jc w:val="both"/>
        <w:rPr>
          <w:rFonts w:ascii="TimesNewRoman" w:hAnsi="TimesNewRoman" w:cs="TimesNewRoman"/>
          <w:b/>
          <w:bCs/>
          <w:color w:val="000000"/>
          <w:sz w:val="28"/>
          <w:szCs w:val="28"/>
        </w:rPr>
      </w:pPr>
      <w:r>
        <w:rPr>
          <w:rFonts w:ascii="TimesNewRoman" w:hAnsi="TimesNewRoman" w:cs="TimesNewRoman"/>
          <w:b/>
          <w:bCs/>
          <w:color w:val="000000"/>
          <w:sz w:val="28"/>
          <w:szCs w:val="28"/>
        </w:rPr>
        <w:t xml:space="preserve">1. RELAZIONE TECNICA </w:t>
      </w: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jc w:val="both"/>
        <w:rPr>
          <w:rFonts w:ascii="TimesNewRoman" w:hAnsi="TimesNewRoman" w:cs="TimesNewRoman"/>
          <w:color w:val="000000"/>
          <w:sz w:val="22"/>
          <w:szCs w:val="22"/>
        </w:rPr>
      </w:pPr>
    </w:p>
    <w:p w:rsidR="00351187" w:rsidRDefault="00351187">
      <w:pPr>
        <w:pStyle w:val="Corpodeltesto2"/>
        <w:rPr>
          <w:rFonts w:ascii="Times New Roman" w:hAnsi="Times New Roman" w:cs="Times New Roman"/>
          <w:smallCaps/>
          <w:color w:val="000000"/>
          <w:sz w:val="22"/>
          <w:szCs w:val="22"/>
          <w:lang w:eastAsia="en-US"/>
        </w:rPr>
      </w:pPr>
      <w:r>
        <w:rPr>
          <w:rFonts w:ascii="Times New Roman" w:hAnsi="Times New Roman" w:cs="Times New Roman"/>
          <w:smallCaps/>
          <w:color w:val="000000"/>
          <w:sz w:val="22"/>
          <w:szCs w:val="22"/>
          <w:lang w:eastAsia="en-US"/>
        </w:rPr>
        <w:t xml:space="preserve">1.1 Titolo del progetto </w:t>
      </w:r>
    </w:p>
    <w:p w:rsidR="00351187" w:rsidRDefault="00351187">
      <w:pPr>
        <w:pStyle w:val="Corpodeltesto2"/>
        <w:rPr>
          <w:rFonts w:ascii="Times New Roman" w:hAnsi="Times New Roman" w:cs="Times New Roman"/>
          <w:smallCaps/>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rPr>
                <w:i/>
                <w:iCs/>
                <w:color w:val="000000"/>
                <w:sz w:val="22"/>
                <w:szCs w:val="22"/>
              </w:rPr>
            </w:pPr>
            <w:r>
              <w:rPr>
                <w:i/>
                <w:iCs/>
                <w:color w:val="000000"/>
                <w:sz w:val="22"/>
                <w:szCs w:val="22"/>
              </w:rPr>
              <w:t>Inserire il titolo ed eventuale acronimo</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b/>
          <w:bCs/>
          <w:smallCaps/>
          <w:color w:val="000000"/>
          <w:sz w:val="22"/>
          <w:szCs w:val="22"/>
        </w:rPr>
      </w:pPr>
      <w:r>
        <w:rPr>
          <w:b/>
          <w:bCs/>
          <w:sz w:val="22"/>
          <w:szCs w:val="22"/>
          <w:lang w:eastAsia="it-IT"/>
        </w:rPr>
        <w:t xml:space="preserve">1.2 </w:t>
      </w:r>
      <w:r>
        <w:rPr>
          <w:b/>
          <w:bCs/>
          <w:smallCaps/>
          <w:color w:val="000000"/>
          <w:sz w:val="22"/>
          <w:szCs w:val="22"/>
        </w:rPr>
        <w:t>Periodo di riferimento</w:t>
      </w:r>
    </w:p>
    <w:p w:rsidR="00351187" w:rsidRDefault="00351187">
      <w:pPr>
        <w:autoSpaceDE w:val="0"/>
        <w:autoSpaceDN w:val="0"/>
        <w:adjustRightInd w:val="0"/>
        <w:rPr>
          <w:b/>
          <w:bCs/>
          <w:sz w:val="22"/>
          <w:szCs w:val="22"/>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76"/>
        <w:gridCol w:w="1276"/>
        <w:gridCol w:w="1985"/>
        <w:gridCol w:w="1275"/>
        <w:gridCol w:w="1985"/>
        <w:gridCol w:w="1306"/>
      </w:tblGrid>
      <w:tr w:rsidR="00351187">
        <w:tc>
          <w:tcPr>
            <w:tcW w:w="2376" w:type="dxa"/>
            <w:shd w:val="clear" w:color="auto" w:fill="D9D9D9"/>
          </w:tcPr>
          <w:p w:rsidR="00351187" w:rsidRDefault="00351187">
            <w:pPr>
              <w:rPr>
                <w:sz w:val="22"/>
                <w:szCs w:val="22"/>
              </w:rPr>
            </w:pPr>
            <w:r>
              <w:rPr>
                <w:sz w:val="22"/>
                <w:szCs w:val="22"/>
              </w:rPr>
              <w:t>Stato di avanzamento</w:t>
            </w:r>
            <w:r>
              <w:rPr>
                <w:rStyle w:val="Rimandonotaapidipagina"/>
                <w:sz w:val="22"/>
                <w:szCs w:val="22"/>
              </w:rPr>
              <w:footnoteReference w:id="73"/>
            </w:r>
          </w:p>
        </w:tc>
        <w:tc>
          <w:tcPr>
            <w:tcW w:w="1276" w:type="dxa"/>
          </w:tcPr>
          <w:p w:rsidR="00351187" w:rsidRDefault="00351187">
            <w:pPr>
              <w:rPr>
                <w:sz w:val="22"/>
                <w:szCs w:val="22"/>
              </w:rPr>
            </w:pPr>
          </w:p>
        </w:tc>
        <w:tc>
          <w:tcPr>
            <w:tcW w:w="1985" w:type="dxa"/>
            <w:shd w:val="clear" w:color="auto" w:fill="D9D9D9"/>
          </w:tcPr>
          <w:p w:rsidR="00351187" w:rsidRDefault="00351187">
            <w:pPr>
              <w:rPr>
                <w:sz w:val="22"/>
                <w:szCs w:val="22"/>
              </w:rPr>
            </w:pPr>
            <w:r>
              <w:rPr>
                <w:i/>
                <w:iCs/>
                <w:color w:val="000000"/>
                <w:sz w:val="22"/>
                <w:szCs w:val="22"/>
              </w:rPr>
              <w:t>Dal (gg/mm/anno)</w:t>
            </w:r>
          </w:p>
        </w:tc>
        <w:tc>
          <w:tcPr>
            <w:tcW w:w="1275" w:type="dxa"/>
          </w:tcPr>
          <w:p w:rsidR="00351187" w:rsidRDefault="00351187">
            <w:pPr>
              <w:rPr>
                <w:sz w:val="22"/>
                <w:szCs w:val="22"/>
              </w:rPr>
            </w:pPr>
          </w:p>
        </w:tc>
        <w:tc>
          <w:tcPr>
            <w:tcW w:w="1985" w:type="dxa"/>
            <w:shd w:val="clear" w:color="auto" w:fill="D9D9D9"/>
          </w:tcPr>
          <w:p w:rsidR="00351187" w:rsidRDefault="00351187">
            <w:pPr>
              <w:rPr>
                <w:sz w:val="22"/>
                <w:szCs w:val="22"/>
              </w:rPr>
            </w:pPr>
            <w:r>
              <w:rPr>
                <w:sz w:val="22"/>
                <w:szCs w:val="22"/>
              </w:rPr>
              <w:t>Al (gg/mese/anno)</w:t>
            </w:r>
          </w:p>
        </w:tc>
        <w:tc>
          <w:tcPr>
            <w:tcW w:w="1306" w:type="dxa"/>
          </w:tcPr>
          <w:p w:rsidR="00351187" w:rsidRDefault="00351187">
            <w:pPr>
              <w:rPr>
                <w:sz w:val="22"/>
                <w:szCs w:val="22"/>
              </w:rPr>
            </w:pPr>
          </w:p>
        </w:tc>
      </w:tr>
    </w:tbl>
    <w:p w:rsidR="00351187" w:rsidRDefault="00351187">
      <w:pPr>
        <w:rPr>
          <w:b/>
          <w:bCs/>
          <w:sz w:val="22"/>
          <w:szCs w:val="22"/>
        </w:rPr>
      </w:pPr>
    </w:p>
    <w:p w:rsidR="00351187" w:rsidRDefault="00351187">
      <w:pPr>
        <w:rPr>
          <w:b/>
          <w:bCs/>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1.3 Obiettivi realizzativi</w:t>
      </w:r>
    </w:p>
    <w:p w:rsidR="00351187" w:rsidRDefault="00351187">
      <w:pPr>
        <w:autoSpaceDE w:val="0"/>
        <w:autoSpaceDN w:val="0"/>
        <w:adjustRightInd w:val="0"/>
        <w:jc w:val="both"/>
        <w:rPr>
          <w:b/>
          <w:bCs/>
          <w:smallCap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autoSpaceDE w:val="0"/>
              <w:autoSpaceDN w:val="0"/>
              <w:adjustRightInd w:val="0"/>
              <w:rPr>
                <w:i/>
                <w:iCs/>
                <w:color w:val="000000"/>
                <w:sz w:val="22"/>
                <w:szCs w:val="22"/>
              </w:rPr>
            </w:pPr>
            <w:r>
              <w:rPr>
                <w:i/>
                <w:iCs/>
                <w:sz w:val="22"/>
                <w:szCs w:val="22"/>
              </w:rPr>
              <w:t xml:space="preserve">Descrivere lo stato di conseguimento dei singoli obiettivi realizzativi </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tabs>
          <w:tab w:val="right" w:pos="8260"/>
        </w:tabs>
        <w:rPr>
          <w:i/>
          <w:iCs/>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1.4 Attività svolte</w:t>
      </w:r>
    </w:p>
    <w:p w:rsidR="00351187" w:rsidRDefault="00351187">
      <w:pPr>
        <w:ind w:left="1276" w:hanging="567"/>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numPr>
                <w:ins w:id="9" w:author="Unknown"/>
              </w:numPr>
              <w:rPr>
                <w:i/>
                <w:iCs/>
                <w:color w:val="000000"/>
                <w:sz w:val="22"/>
                <w:szCs w:val="22"/>
              </w:rPr>
            </w:pPr>
            <w:r>
              <w:rPr>
                <w:i/>
                <w:iCs/>
                <w:sz w:val="22"/>
                <w:szCs w:val="22"/>
              </w:rPr>
              <w:t xml:space="preserve">Descrivere le attività di ricerca e sviluppo svolte  </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jc w:val="both"/>
        <w:rPr>
          <w:color w:val="000000"/>
          <w:sz w:val="22"/>
          <w:szCs w:val="22"/>
        </w:rPr>
      </w:pPr>
    </w:p>
    <w:p w:rsidR="00351187" w:rsidRDefault="00351187">
      <w:pPr>
        <w:jc w:val="both"/>
        <w:rPr>
          <w:color w:val="000000"/>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 xml:space="preserve">1.5 Criticità e soluzioni </w:t>
      </w:r>
    </w:p>
    <w:p w:rsidR="00351187" w:rsidRDefault="00351187">
      <w:pPr>
        <w:numPr>
          <w:ins w:id="10" w:author="Max" w:date="1999-03-27T16:00:00Z"/>
        </w:numPr>
        <w:rPr>
          <w:sz w:val="22"/>
          <w:szCs w:val="22"/>
        </w:rPr>
      </w:pPr>
      <w:r>
        <w:rPr>
          <w:i/>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rPr>
                <w:i/>
                <w:iCs/>
                <w:color w:val="000000"/>
                <w:sz w:val="22"/>
                <w:szCs w:val="22"/>
              </w:rPr>
            </w:pPr>
            <w:r>
              <w:rPr>
                <w:i/>
                <w:iCs/>
                <w:sz w:val="22"/>
                <w:szCs w:val="22"/>
              </w:rPr>
              <w:t xml:space="preserve">Evidenziare le difficoltà operative e tecnologiche affrontate e le soluzioni adottate </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autoSpaceDE w:val="0"/>
        <w:autoSpaceDN w:val="0"/>
        <w:adjustRightInd w:val="0"/>
        <w:jc w:val="both"/>
        <w:rPr>
          <w:b/>
          <w:bCs/>
          <w:smallCaps/>
          <w:color w:val="000000"/>
          <w:sz w:val="22"/>
          <w:szCs w:val="22"/>
        </w:rPr>
      </w:pPr>
    </w:p>
    <w:p w:rsidR="00351187" w:rsidRDefault="00351187">
      <w:pPr>
        <w:autoSpaceDE w:val="0"/>
        <w:autoSpaceDN w:val="0"/>
        <w:adjustRightInd w:val="0"/>
        <w:jc w:val="both"/>
        <w:rPr>
          <w:b/>
          <w:bCs/>
          <w:smallCaps/>
          <w:color w:val="000000"/>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1.6 Variazioni</w:t>
      </w:r>
    </w:p>
    <w:p w:rsidR="00351187" w:rsidRDefault="00351187">
      <w:pPr>
        <w:autoSpaceDE w:val="0"/>
        <w:autoSpaceDN w:val="0"/>
        <w:adjustRightInd w:val="0"/>
        <w:jc w:val="both"/>
        <w:rPr>
          <w:b/>
          <w:bCs/>
          <w:smallCap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tabs>
                <w:tab w:val="left" w:pos="3828"/>
              </w:tabs>
              <w:jc w:val="both"/>
              <w:rPr>
                <w:i/>
                <w:iCs/>
                <w:color w:val="000000"/>
                <w:sz w:val="22"/>
                <w:szCs w:val="22"/>
              </w:rPr>
            </w:pPr>
            <w:r>
              <w:rPr>
                <w:i/>
                <w:iCs/>
                <w:sz w:val="22"/>
                <w:szCs w:val="22"/>
              </w:rPr>
              <w:t xml:space="preserve">Evidenziare e motivare  eventuali variazioni intervenute nella realizzazione del progetto o nelle singole voci di costo rispetto a quanto originariamente previsto </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jc w:val="both"/>
        <w:rPr>
          <w:b/>
          <w:bCs/>
          <w:smallCaps/>
          <w:color w:val="000000"/>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1.7 Investimenti</w:t>
      </w:r>
    </w:p>
    <w:p w:rsidR="00351187" w:rsidRDefault="00351187">
      <w:pPr>
        <w:autoSpaceDE w:val="0"/>
        <w:autoSpaceDN w:val="0"/>
        <w:adjustRightInd w:val="0"/>
        <w:jc w:val="both"/>
        <w:rPr>
          <w:b/>
          <w:bCs/>
          <w:smallCap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tabs>
                <w:tab w:val="left" w:pos="3828"/>
              </w:tabs>
              <w:jc w:val="both"/>
              <w:rPr>
                <w:i/>
                <w:iCs/>
                <w:color w:val="000000"/>
                <w:sz w:val="22"/>
                <w:szCs w:val="22"/>
              </w:rPr>
            </w:pPr>
            <w:r>
              <w:rPr>
                <w:i/>
                <w:iCs/>
                <w:color w:val="000000"/>
                <w:sz w:val="22"/>
                <w:szCs w:val="22"/>
              </w:rPr>
              <w:t>Descrivere gli investimenti effettuati</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autoSpaceDE w:val="0"/>
        <w:autoSpaceDN w:val="0"/>
        <w:adjustRightInd w:val="0"/>
        <w:jc w:val="both"/>
        <w:rPr>
          <w:rFonts w:ascii="Symbol" w:hAnsi="Symbol" w:cs="Symbol"/>
          <w:color w:val="000000"/>
          <w:sz w:val="22"/>
          <w:szCs w:val="22"/>
        </w:rPr>
      </w:pPr>
    </w:p>
    <w:p w:rsidR="00351187" w:rsidRDefault="00351187">
      <w:pPr>
        <w:rPr>
          <w:color w:val="000000"/>
          <w:sz w:val="22"/>
          <w:szCs w:val="22"/>
        </w:rPr>
      </w:pPr>
    </w:p>
    <w:p w:rsidR="00351187" w:rsidRDefault="00351187">
      <w:pPr>
        <w:rPr>
          <w:color w:val="000000"/>
          <w:sz w:val="22"/>
          <w:szCs w:val="22"/>
        </w:rPr>
        <w:sectPr w:rsidR="00351187">
          <w:pgSz w:w="11906" w:h="16838" w:code="9"/>
          <w:pgMar w:top="1134" w:right="1225" w:bottom="1134" w:left="567" w:header="709" w:footer="709" w:gutter="0"/>
          <w:cols w:space="708"/>
          <w:docGrid w:linePitch="360"/>
        </w:sectPr>
      </w:pPr>
    </w:p>
    <w:p w:rsidR="00351187" w:rsidRDefault="00351187">
      <w:pPr>
        <w:rPr>
          <w:color w:val="000000"/>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1.8 Risultati  raggiunti</w:t>
      </w:r>
    </w:p>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r>
        <w:rPr>
          <w:i/>
          <w:iCs/>
          <w:sz w:val="22"/>
          <w:szCs w:val="22"/>
        </w:rPr>
        <w:t>1.8.1 Indicare i principali risultati ottenuti, misurati e verificati (deliverable) per ogni attività, specificando l’unità di misura,  gli indicatori di valutazione e i punti di verifica (milestone).</w:t>
      </w:r>
    </w:p>
    <w:p w:rsidR="00351187" w:rsidRDefault="00351187">
      <w:pPr>
        <w:autoSpaceDE w:val="0"/>
        <w:autoSpaceDN w:val="0"/>
        <w:adjustRightInd w:val="0"/>
        <w:jc w:val="both"/>
        <w:rPr>
          <w:i/>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44"/>
        <w:gridCol w:w="1985"/>
        <w:gridCol w:w="1984"/>
        <w:gridCol w:w="1560"/>
        <w:gridCol w:w="1559"/>
        <w:gridCol w:w="1417"/>
      </w:tblGrid>
      <w:tr w:rsidR="00351187">
        <w:tc>
          <w:tcPr>
            <w:tcW w:w="4644" w:type="dxa"/>
            <w:shd w:val="clear" w:color="auto" w:fill="D9D9D9"/>
          </w:tcPr>
          <w:p w:rsidR="00351187" w:rsidRDefault="00351187">
            <w:pPr>
              <w:autoSpaceDE w:val="0"/>
              <w:autoSpaceDN w:val="0"/>
              <w:adjustRightInd w:val="0"/>
              <w:jc w:val="center"/>
              <w:rPr>
                <w:i/>
                <w:iCs/>
                <w:sz w:val="22"/>
                <w:szCs w:val="22"/>
              </w:rPr>
            </w:pPr>
            <w:r>
              <w:rPr>
                <w:i/>
                <w:iCs/>
                <w:sz w:val="22"/>
                <w:szCs w:val="22"/>
              </w:rPr>
              <w:t>Descrizione del risultato ottenuto</w:t>
            </w:r>
          </w:p>
        </w:tc>
        <w:tc>
          <w:tcPr>
            <w:tcW w:w="1985" w:type="dxa"/>
            <w:shd w:val="clear" w:color="auto" w:fill="D9D9D9"/>
          </w:tcPr>
          <w:p w:rsidR="00351187" w:rsidRDefault="00351187">
            <w:pPr>
              <w:autoSpaceDE w:val="0"/>
              <w:autoSpaceDN w:val="0"/>
              <w:adjustRightInd w:val="0"/>
              <w:jc w:val="center"/>
              <w:rPr>
                <w:i/>
                <w:iCs/>
                <w:sz w:val="22"/>
                <w:szCs w:val="22"/>
              </w:rPr>
            </w:pPr>
            <w:r>
              <w:rPr>
                <w:i/>
                <w:iCs/>
                <w:sz w:val="22"/>
                <w:szCs w:val="22"/>
              </w:rPr>
              <w:t>Attività a cui è associato</w:t>
            </w:r>
          </w:p>
        </w:tc>
        <w:tc>
          <w:tcPr>
            <w:tcW w:w="1984" w:type="dxa"/>
            <w:shd w:val="clear" w:color="auto" w:fill="D9D9D9"/>
          </w:tcPr>
          <w:p w:rsidR="00351187" w:rsidRDefault="00351187">
            <w:pPr>
              <w:autoSpaceDE w:val="0"/>
              <w:autoSpaceDN w:val="0"/>
              <w:adjustRightInd w:val="0"/>
              <w:jc w:val="center"/>
              <w:rPr>
                <w:i/>
                <w:iCs/>
                <w:sz w:val="22"/>
                <w:szCs w:val="22"/>
              </w:rPr>
            </w:pPr>
            <w:r>
              <w:rPr>
                <w:i/>
                <w:iCs/>
                <w:sz w:val="22"/>
                <w:szCs w:val="22"/>
              </w:rPr>
              <w:t>Unità di misura</w:t>
            </w:r>
          </w:p>
        </w:tc>
        <w:tc>
          <w:tcPr>
            <w:tcW w:w="1560" w:type="dxa"/>
            <w:shd w:val="clear" w:color="auto" w:fill="D9D9D9"/>
          </w:tcPr>
          <w:p w:rsidR="00351187" w:rsidRDefault="00351187">
            <w:pPr>
              <w:autoSpaceDE w:val="0"/>
              <w:autoSpaceDN w:val="0"/>
              <w:adjustRightInd w:val="0"/>
              <w:jc w:val="center"/>
              <w:rPr>
                <w:i/>
                <w:iCs/>
                <w:sz w:val="22"/>
                <w:szCs w:val="22"/>
              </w:rPr>
            </w:pPr>
            <w:r>
              <w:rPr>
                <w:i/>
                <w:iCs/>
                <w:sz w:val="22"/>
                <w:szCs w:val="22"/>
              </w:rPr>
              <w:t>Indicatore di valutazione</w:t>
            </w:r>
          </w:p>
        </w:tc>
        <w:tc>
          <w:tcPr>
            <w:tcW w:w="1559" w:type="dxa"/>
            <w:shd w:val="clear" w:color="auto" w:fill="D9D9D9"/>
          </w:tcPr>
          <w:p w:rsidR="00351187" w:rsidRDefault="00351187">
            <w:pPr>
              <w:autoSpaceDE w:val="0"/>
              <w:autoSpaceDN w:val="0"/>
              <w:adjustRightInd w:val="0"/>
              <w:jc w:val="center"/>
              <w:rPr>
                <w:i/>
                <w:iCs/>
                <w:sz w:val="22"/>
                <w:szCs w:val="22"/>
              </w:rPr>
            </w:pPr>
            <w:r>
              <w:rPr>
                <w:i/>
                <w:iCs/>
                <w:sz w:val="22"/>
                <w:szCs w:val="22"/>
              </w:rPr>
              <w:t>Data di produzione</w:t>
            </w:r>
          </w:p>
        </w:tc>
        <w:tc>
          <w:tcPr>
            <w:tcW w:w="1417" w:type="dxa"/>
            <w:shd w:val="clear" w:color="auto" w:fill="D9D9D9"/>
          </w:tcPr>
          <w:p w:rsidR="00351187" w:rsidRDefault="00351187">
            <w:pPr>
              <w:autoSpaceDE w:val="0"/>
              <w:autoSpaceDN w:val="0"/>
              <w:adjustRightInd w:val="0"/>
              <w:jc w:val="center"/>
              <w:rPr>
                <w:i/>
                <w:iCs/>
                <w:sz w:val="22"/>
                <w:szCs w:val="22"/>
              </w:rPr>
            </w:pPr>
            <w:r>
              <w:rPr>
                <w:i/>
                <w:iCs/>
                <w:sz w:val="22"/>
                <w:szCs w:val="22"/>
              </w:rPr>
              <w:t>Punto di verifica</w:t>
            </w: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r w:rsidR="00351187">
        <w:tc>
          <w:tcPr>
            <w:tcW w:w="4644" w:type="dxa"/>
          </w:tcPr>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tc>
        <w:tc>
          <w:tcPr>
            <w:tcW w:w="1985" w:type="dxa"/>
          </w:tcPr>
          <w:p w:rsidR="00351187" w:rsidRDefault="00351187">
            <w:pPr>
              <w:autoSpaceDE w:val="0"/>
              <w:autoSpaceDN w:val="0"/>
              <w:adjustRightInd w:val="0"/>
              <w:jc w:val="both"/>
              <w:rPr>
                <w:i/>
                <w:iCs/>
                <w:sz w:val="22"/>
                <w:szCs w:val="22"/>
              </w:rPr>
            </w:pPr>
          </w:p>
        </w:tc>
        <w:tc>
          <w:tcPr>
            <w:tcW w:w="1984" w:type="dxa"/>
          </w:tcPr>
          <w:p w:rsidR="00351187" w:rsidRDefault="00351187">
            <w:pPr>
              <w:autoSpaceDE w:val="0"/>
              <w:autoSpaceDN w:val="0"/>
              <w:adjustRightInd w:val="0"/>
              <w:jc w:val="both"/>
              <w:rPr>
                <w:i/>
                <w:iCs/>
                <w:sz w:val="22"/>
                <w:szCs w:val="22"/>
              </w:rPr>
            </w:pPr>
          </w:p>
        </w:tc>
        <w:tc>
          <w:tcPr>
            <w:tcW w:w="1560" w:type="dxa"/>
          </w:tcPr>
          <w:p w:rsidR="00351187" w:rsidRDefault="00351187">
            <w:pPr>
              <w:autoSpaceDE w:val="0"/>
              <w:autoSpaceDN w:val="0"/>
              <w:adjustRightInd w:val="0"/>
              <w:jc w:val="both"/>
              <w:rPr>
                <w:i/>
                <w:iCs/>
                <w:sz w:val="22"/>
                <w:szCs w:val="22"/>
              </w:rPr>
            </w:pPr>
          </w:p>
        </w:tc>
        <w:tc>
          <w:tcPr>
            <w:tcW w:w="1559" w:type="dxa"/>
          </w:tcPr>
          <w:p w:rsidR="00351187" w:rsidRDefault="00351187">
            <w:pPr>
              <w:autoSpaceDE w:val="0"/>
              <w:autoSpaceDN w:val="0"/>
              <w:adjustRightInd w:val="0"/>
              <w:jc w:val="both"/>
              <w:rPr>
                <w:i/>
                <w:iCs/>
                <w:sz w:val="22"/>
                <w:szCs w:val="22"/>
              </w:rPr>
            </w:pPr>
          </w:p>
        </w:tc>
        <w:tc>
          <w:tcPr>
            <w:tcW w:w="1417" w:type="dxa"/>
          </w:tcPr>
          <w:p w:rsidR="00351187" w:rsidRDefault="00351187">
            <w:pPr>
              <w:autoSpaceDE w:val="0"/>
              <w:autoSpaceDN w:val="0"/>
              <w:adjustRightInd w:val="0"/>
              <w:jc w:val="both"/>
              <w:rPr>
                <w:i/>
                <w:iCs/>
                <w:sz w:val="22"/>
                <w:szCs w:val="22"/>
              </w:rPr>
            </w:pPr>
          </w:p>
        </w:tc>
      </w:tr>
    </w:tbl>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pPr>
    </w:p>
    <w:p w:rsidR="00351187" w:rsidRDefault="00351187">
      <w:pPr>
        <w:autoSpaceDE w:val="0"/>
        <w:autoSpaceDN w:val="0"/>
        <w:adjustRightInd w:val="0"/>
        <w:jc w:val="both"/>
        <w:rPr>
          <w:i/>
          <w:iCs/>
          <w:sz w:val="22"/>
          <w:szCs w:val="22"/>
        </w:rPr>
        <w:sectPr w:rsidR="00351187">
          <w:pgSz w:w="16838" w:h="11906" w:orient="landscape"/>
          <w:pgMar w:top="992" w:right="1979" w:bottom="851" w:left="1480" w:header="720" w:footer="720" w:gutter="0"/>
          <w:cols w:space="720"/>
          <w:docGrid w:linePitch="272"/>
        </w:sectPr>
      </w:pPr>
    </w:p>
    <w:p w:rsidR="00351187" w:rsidRDefault="00351187">
      <w:pPr>
        <w:jc w:val="both"/>
        <w:rPr>
          <w:i/>
          <w:iCs/>
          <w:color w:val="000000"/>
          <w:sz w:val="22"/>
          <w:szCs w:val="22"/>
        </w:rPr>
      </w:pPr>
    </w:p>
    <w:p w:rsidR="00351187" w:rsidRDefault="00351187">
      <w:pPr>
        <w:autoSpaceDE w:val="0"/>
        <w:autoSpaceDN w:val="0"/>
        <w:adjustRightInd w:val="0"/>
        <w:jc w:val="both"/>
        <w:rPr>
          <w:b/>
          <w:bCs/>
          <w:smallCap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tabs>
                <w:tab w:val="left" w:pos="3828"/>
              </w:tabs>
              <w:jc w:val="both"/>
              <w:rPr>
                <w:i/>
                <w:iCs/>
                <w:color w:val="000000"/>
                <w:sz w:val="22"/>
                <w:szCs w:val="22"/>
              </w:rPr>
            </w:pPr>
            <w:r>
              <w:rPr>
                <w:i/>
                <w:iCs/>
                <w:color w:val="000000"/>
                <w:sz w:val="22"/>
                <w:szCs w:val="22"/>
              </w:rPr>
              <w:t xml:space="preserve">1.8.2 Con riferimento ai risultati ottenuti distinguere tra quelli già trasferibili o trasferiti in produzione,  quelli che richiedono ulteriore attività di sviluppo per tale trasferimento o che verranno sviluppati </w:t>
            </w: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autoSpaceDE w:val="0"/>
        <w:autoSpaceDN w:val="0"/>
        <w:adjustRightInd w:val="0"/>
        <w:jc w:val="both"/>
        <w:rPr>
          <w:b/>
          <w:bCs/>
          <w:smallCaps/>
          <w:color w:val="000000"/>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9.1 Ricadute industriali e occupazionali</w:t>
      </w:r>
    </w:p>
    <w:p w:rsidR="00351187" w:rsidRDefault="00351187">
      <w:pPr>
        <w:ind w:hanging="29"/>
        <w:jc w:val="both"/>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351187">
        <w:tc>
          <w:tcPr>
            <w:tcW w:w="10203" w:type="dxa"/>
            <w:shd w:val="clear" w:color="auto" w:fill="D9D9D9"/>
          </w:tcPr>
          <w:p w:rsidR="00351187" w:rsidRDefault="00351187">
            <w:pPr>
              <w:pStyle w:val="Corpodeltesto2"/>
              <w:rPr>
                <w:i/>
                <w:iCs/>
                <w:color w:val="000000"/>
                <w:sz w:val="22"/>
                <w:szCs w:val="22"/>
              </w:rPr>
            </w:pPr>
            <w:r>
              <w:rPr>
                <w:rFonts w:ascii="TimesNewRoman" w:hAnsi="TimesNewRoman" w:cs="TimesNewRoman"/>
                <w:i/>
                <w:iCs/>
                <w:color w:val="000000"/>
                <w:sz w:val="22"/>
                <w:szCs w:val="22"/>
              </w:rPr>
              <w:t>Descrivere le ricadute industriali derivanti dalla realizzazione del progetto, con riferimento al trasferimento dei risultati, allo sfruttamento industriale, alle prospettive di mercato,  agli effetti  sull’occupazione e sulla produttiva aziendale .   Confronto tra l'attuale previsione e quella ipotizzata nel progetto.</w:t>
            </w:r>
          </w:p>
          <w:p w:rsidR="00351187" w:rsidRDefault="00351187">
            <w:pPr>
              <w:tabs>
                <w:tab w:val="left" w:pos="3828"/>
              </w:tabs>
              <w:jc w:val="both"/>
              <w:rPr>
                <w:i/>
                <w:iCs/>
                <w:color w:val="000000"/>
                <w:sz w:val="22"/>
                <w:szCs w:val="22"/>
              </w:rPr>
            </w:pPr>
          </w:p>
        </w:tc>
      </w:tr>
      <w:tr w:rsidR="00351187">
        <w:tc>
          <w:tcPr>
            <w:tcW w:w="10203" w:type="dxa"/>
          </w:tcPr>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p w:rsidR="00351187" w:rsidRDefault="00351187">
            <w:pPr>
              <w:autoSpaceDE w:val="0"/>
              <w:autoSpaceDN w:val="0"/>
              <w:adjustRightInd w:val="0"/>
              <w:rPr>
                <w:rFonts w:ascii="Symbol" w:hAnsi="Symbol" w:cs="Symbol"/>
                <w:color w:val="000000"/>
                <w:sz w:val="22"/>
                <w:szCs w:val="22"/>
              </w:rPr>
            </w:pPr>
          </w:p>
        </w:tc>
      </w:tr>
    </w:tbl>
    <w:p w:rsidR="00351187" w:rsidRDefault="00351187">
      <w:pPr>
        <w:ind w:hanging="29"/>
        <w:jc w:val="both"/>
        <w:rPr>
          <w:i/>
          <w:iCs/>
          <w:sz w:val="22"/>
          <w:szCs w:val="22"/>
        </w:rPr>
      </w:pPr>
      <w:r>
        <w:rPr>
          <w:i/>
          <w:iCs/>
          <w:sz w:val="22"/>
          <w:szCs w:val="22"/>
        </w:rPr>
        <w:t>.</w:t>
      </w:r>
    </w:p>
    <w:p w:rsidR="00351187" w:rsidRDefault="00351187">
      <w:pPr>
        <w:ind w:hanging="29"/>
        <w:jc w:val="both"/>
        <w:rPr>
          <w:i/>
          <w:iCs/>
          <w:sz w:val="22"/>
          <w:szCs w:val="22"/>
        </w:rPr>
        <w:sectPr w:rsidR="00351187">
          <w:pgSz w:w="11906" w:h="16838"/>
          <w:pgMar w:top="1480" w:right="992" w:bottom="1979" w:left="851" w:header="720" w:footer="720" w:gutter="0"/>
          <w:cols w:space="720"/>
        </w:sectPr>
      </w:pPr>
    </w:p>
    <w:p w:rsidR="00351187" w:rsidRDefault="00351187">
      <w:pPr>
        <w:ind w:hanging="29"/>
        <w:jc w:val="both"/>
        <w:rPr>
          <w:i/>
          <w:iCs/>
          <w:sz w:val="22"/>
          <w:szCs w:val="22"/>
        </w:rPr>
      </w:pPr>
    </w:p>
    <w:p w:rsidR="00351187" w:rsidRDefault="00351187">
      <w:pPr>
        <w:autoSpaceDE w:val="0"/>
        <w:autoSpaceDN w:val="0"/>
        <w:adjustRightInd w:val="0"/>
        <w:jc w:val="both"/>
        <w:rPr>
          <w:b/>
          <w:bCs/>
          <w:smallCaps/>
          <w:color w:val="000000"/>
          <w:sz w:val="22"/>
          <w:szCs w:val="22"/>
        </w:rPr>
      </w:pPr>
      <w:r>
        <w:rPr>
          <w:b/>
          <w:bCs/>
          <w:smallCaps/>
          <w:color w:val="000000"/>
          <w:sz w:val="22"/>
          <w:szCs w:val="22"/>
        </w:rPr>
        <w:t xml:space="preserve">10. Indicatori di monitoraggio </w:t>
      </w:r>
    </w:p>
    <w:p w:rsidR="00351187" w:rsidRDefault="00351187">
      <w:pPr>
        <w:autoSpaceDE w:val="0"/>
        <w:autoSpaceDN w:val="0"/>
        <w:adjustRightInd w:val="0"/>
        <w:jc w:val="both"/>
        <w:rPr>
          <w:b/>
          <w:bCs/>
          <w:smallCaps/>
          <w:color w:val="000000"/>
          <w:sz w:val="22"/>
          <w:szCs w:val="22"/>
        </w:rPr>
      </w:pPr>
    </w:p>
    <w:p w:rsidR="00351187" w:rsidRDefault="00351187">
      <w:pPr>
        <w:autoSpaceDE w:val="0"/>
        <w:autoSpaceDN w:val="0"/>
        <w:adjustRightInd w:val="0"/>
        <w:jc w:val="both"/>
        <w:rPr>
          <w:b/>
          <w:bCs/>
          <w:smallCaps/>
          <w:color w:val="000000"/>
          <w:sz w:val="22"/>
          <w:szCs w:val="22"/>
        </w:rPr>
      </w:pPr>
    </w:p>
    <w:p w:rsidR="00351187" w:rsidRDefault="00FD21DB">
      <w:pPr>
        <w:autoSpaceDE w:val="0"/>
        <w:autoSpaceDN w:val="0"/>
        <w:adjustRightInd w:val="0"/>
        <w:jc w:val="both"/>
        <w:rPr>
          <w:b/>
          <w:bCs/>
          <w:smallCaps/>
          <w:color w:val="000000"/>
          <w:sz w:val="22"/>
          <w:szCs w:val="22"/>
        </w:rPr>
      </w:pPr>
      <w:r>
        <w:rPr>
          <w:noProof/>
          <w:lang w:eastAsia="it-IT"/>
        </w:rPr>
        <w:drawing>
          <wp:inline distT="0" distB="0" distL="0" distR="0">
            <wp:extent cx="8601075" cy="3971925"/>
            <wp:effectExtent l="0" t="0" r="9525"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01075" cy="3971925"/>
                    </a:xfrm>
                    <a:prstGeom prst="rect">
                      <a:avLst/>
                    </a:prstGeom>
                    <a:noFill/>
                    <a:ln>
                      <a:noFill/>
                    </a:ln>
                  </pic:spPr>
                </pic:pic>
              </a:graphicData>
            </a:graphic>
          </wp:inline>
        </w:drawing>
      </w:r>
    </w:p>
    <w:p w:rsidR="00351187" w:rsidRDefault="00351187">
      <w:pPr>
        <w:autoSpaceDE w:val="0"/>
        <w:autoSpaceDN w:val="0"/>
        <w:adjustRightInd w:val="0"/>
        <w:rPr>
          <w:rFonts w:ascii="TimesNewRoman" w:hAnsi="TimesNewRoman" w:cs="TimesNewRoman"/>
          <w:color w:val="000080"/>
        </w:rPr>
      </w:pPr>
    </w:p>
    <w:p w:rsidR="00351187" w:rsidRDefault="00351187">
      <w:pPr>
        <w:autoSpaceDE w:val="0"/>
        <w:autoSpaceDN w:val="0"/>
        <w:adjustRightInd w:val="0"/>
        <w:rPr>
          <w:rFonts w:ascii="TimesNewRoman" w:hAnsi="TimesNewRoman" w:cs="TimesNewRoman"/>
          <w:color w:val="000080"/>
        </w:rPr>
        <w:sectPr w:rsidR="00351187">
          <w:pgSz w:w="16838" w:h="11906" w:orient="landscape"/>
          <w:pgMar w:top="851" w:right="1480" w:bottom="992" w:left="1979" w:header="720" w:footer="720" w:gutter="0"/>
          <w:cols w:space="720"/>
        </w:sectPr>
      </w:pPr>
    </w:p>
    <w:p w:rsidR="00351187" w:rsidRDefault="00351187">
      <w:pPr>
        <w:autoSpaceDE w:val="0"/>
        <w:autoSpaceDN w:val="0"/>
        <w:adjustRightInd w:val="0"/>
        <w:jc w:val="both"/>
        <w:rPr>
          <w:rFonts w:ascii="TimesNewRoman" w:hAnsi="TimesNewRoman" w:cs="TimesNewRoman"/>
          <w:b/>
          <w:bCs/>
          <w:color w:val="000000"/>
          <w:sz w:val="28"/>
          <w:szCs w:val="28"/>
        </w:rPr>
      </w:pPr>
      <w:r>
        <w:rPr>
          <w:rFonts w:ascii="TimesNewRoman" w:hAnsi="TimesNewRoman" w:cs="TimesNewRoman"/>
          <w:b/>
          <w:bCs/>
          <w:color w:val="000000"/>
          <w:sz w:val="28"/>
          <w:szCs w:val="28"/>
        </w:rPr>
        <w:lastRenderedPageBreak/>
        <w:t xml:space="preserve">2. RENDICONTO DELLE SPESE E DEI COSTI SOSTENUTI </w:t>
      </w:r>
    </w:p>
    <w:p w:rsidR="00351187" w:rsidRDefault="00351187">
      <w:pPr>
        <w:tabs>
          <w:tab w:val="left" w:pos="907"/>
          <w:tab w:val="left" w:pos="1134"/>
          <w:tab w:val="left" w:pos="1843"/>
        </w:tabs>
        <w:rPr>
          <w:i/>
          <w:iCs/>
          <w:color w:val="000000"/>
          <w:sz w:val="22"/>
          <w:szCs w:val="22"/>
        </w:rPr>
      </w:pPr>
      <w:r>
        <w:rPr>
          <w:i/>
          <w:iCs/>
          <w:color w:val="000000"/>
          <w:sz w:val="22"/>
          <w:szCs w:val="22"/>
        </w:rPr>
        <w:t>Da compilare per ciascun soggetto beneficiario in caso di progetto realizzato in filiera</w:t>
      </w:r>
    </w:p>
    <w:p w:rsidR="00351187" w:rsidRDefault="00351187">
      <w:pPr>
        <w:tabs>
          <w:tab w:val="left" w:pos="907"/>
          <w:tab w:val="left" w:pos="1134"/>
          <w:tab w:val="left" w:pos="1843"/>
        </w:tabs>
        <w:rPr>
          <w:b/>
          <w:bCs/>
          <w:color w:val="000000"/>
        </w:rPr>
      </w:pPr>
    </w:p>
    <w:p w:rsidR="00351187" w:rsidRDefault="00351187">
      <w:pPr>
        <w:tabs>
          <w:tab w:val="left" w:pos="907"/>
          <w:tab w:val="left" w:pos="1134"/>
          <w:tab w:val="left" w:pos="1843"/>
        </w:tabs>
        <w:rPr>
          <w:b/>
          <w:bCs/>
          <w:smallCaps/>
          <w:color w:val="000000"/>
          <w:sz w:val="22"/>
          <w:szCs w:val="22"/>
        </w:rPr>
      </w:pPr>
      <w:r>
        <w:rPr>
          <w:b/>
          <w:bCs/>
          <w:smallCaps/>
          <w:color w:val="000000"/>
          <w:sz w:val="22"/>
          <w:szCs w:val="22"/>
        </w:rPr>
        <w:t>2.1 Spese per personale</w:t>
      </w:r>
    </w:p>
    <w:p w:rsidR="00351187" w:rsidRDefault="00351187">
      <w:pPr>
        <w:tabs>
          <w:tab w:val="left" w:pos="907"/>
          <w:tab w:val="left" w:pos="1134"/>
          <w:tab w:val="left" w:pos="1843"/>
        </w:tabs>
        <w:rPr>
          <w:b/>
          <w:bCs/>
          <w:color w:val="000000"/>
        </w:rPr>
      </w:pPr>
    </w:p>
    <w:p w:rsidR="00351187" w:rsidRDefault="00FD21DB">
      <w:pPr>
        <w:tabs>
          <w:tab w:val="left" w:pos="907"/>
          <w:tab w:val="left" w:pos="1134"/>
          <w:tab w:val="left" w:pos="1843"/>
        </w:tabs>
        <w:rPr>
          <w:b/>
          <w:bCs/>
          <w:color w:val="000000"/>
        </w:rPr>
      </w:pPr>
      <w:r>
        <w:rPr>
          <w:noProof/>
          <w:lang w:eastAsia="it-IT"/>
        </w:rPr>
        <w:drawing>
          <wp:inline distT="0" distB="0" distL="0" distR="0">
            <wp:extent cx="5972175" cy="4010025"/>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4010025"/>
                    </a:xfrm>
                    <a:prstGeom prst="rect">
                      <a:avLst/>
                    </a:prstGeom>
                    <a:noFill/>
                    <a:ln>
                      <a:noFill/>
                    </a:ln>
                  </pic:spPr>
                </pic:pic>
              </a:graphicData>
            </a:graphic>
          </wp:inline>
        </w:drawing>
      </w:r>
    </w:p>
    <w:p w:rsidR="00351187" w:rsidRDefault="00351187">
      <w:pPr>
        <w:tabs>
          <w:tab w:val="left" w:pos="907"/>
          <w:tab w:val="left" w:pos="1134"/>
          <w:tab w:val="left" w:pos="1843"/>
        </w:tabs>
        <w:rPr>
          <w:b/>
          <w:bCs/>
          <w:color w:val="000000"/>
        </w:rPr>
      </w:pPr>
    </w:p>
    <w:p w:rsidR="00351187" w:rsidRDefault="00351187">
      <w:pPr>
        <w:tabs>
          <w:tab w:val="left" w:pos="907"/>
          <w:tab w:val="left" w:pos="1134"/>
          <w:tab w:val="left" w:pos="1843"/>
        </w:tabs>
        <w:rPr>
          <w:b/>
          <w:bCs/>
          <w:color w:val="000000"/>
        </w:rPr>
      </w:pPr>
    </w:p>
    <w:p w:rsidR="00351187" w:rsidRDefault="00351187">
      <w:pPr>
        <w:tabs>
          <w:tab w:val="left" w:pos="907"/>
          <w:tab w:val="left" w:pos="1134"/>
          <w:tab w:val="left" w:pos="1843"/>
        </w:tabs>
        <w:rPr>
          <w:b/>
          <w:bCs/>
          <w:smallCaps/>
          <w:color w:val="000000"/>
          <w:sz w:val="22"/>
          <w:szCs w:val="22"/>
        </w:rPr>
      </w:pPr>
      <w:r>
        <w:rPr>
          <w:b/>
          <w:bCs/>
          <w:smallCaps/>
          <w:color w:val="000000"/>
          <w:sz w:val="22"/>
          <w:szCs w:val="22"/>
        </w:rPr>
        <w:br w:type="page"/>
      </w:r>
      <w:r>
        <w:rPr>
          <w:b/>
          <w:bCs/>
          <w:smallCaps/>
          <w:color w:val="000000"/>
          <w:sz w:val="22"/>
          <w:szCs w:val="22"/>
        </w:rPr>
        <w:lastRenderedPageBreak/>
        <w:t xml:space="preserve">2.2 Spese per strumenti e attrezzature </w:t>
      </w:r>
    </w:p>
    <w:p w:rsidR="00351187" w:rsidRDefault="00351187">
      <w:pPr>
        <w:tabs>
          <w:tab w:val="left" w:pos="907"/>
          <w:tab w:val="left" w:pos="1134"/>
          <w:tab w:val="left" w:pos="1843"/>
        </w:tabs>
        <w:rPr>
          <w:b/>
          <w:bCs/>
          <w:smallCaps/>
          <w:color w:val="000000"/>
          <w:sz w:val="22"/>
          <w:szCs w:val="22"/>
        </w:rPr>
      </w:pPr>
    </w:p>
    <w:p w:rsidR="00351187" w:rsidRDefault="00FD21DB">
      <w:pPr>
        <w:tabs>
          <w:tab w:val="left" w:pos="907"/>
          <w:tab w:val="left" w:pos="1134"/>
          <w:tab w:val="left" w:pos="1843"/>
        </w:tabs>
        <w:rPr>
          <w:b/>
          <w:bCs/>
          <w:smallCaps/>
          <w:color w:val="000000"/>
          <w:sz w:val="22"/>
          <w:szCs w:val="22"/>
        </w:rPr>
      </w:pPr>
      <w:r>
        <w:rPr>
          <w:noProof/>
          <w:lang w:eastAsia="it-IT"/>
        </w:rPr>
        <w:lastRenderedPageBreak/>
        <w:drawing>
          <wp:inline distT="0" distB="0" distL="0" distR="0">
            <wp:extent cx="6943725" cy="4943475"/>
            <wp:effectExtent l="0" t="0" r="952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43725" cy="4943475"/>
                    </a:xfrm>
                    <a:prstGeom prst="rect">
                      <a:avLst/>
                    </a:prstGeom>
                    <a:noFill/>
                    <a:ln>
                      <a:noFill/>
                    </a:ln>
                  </pic:spPr>
                </pic:pic>
              </a:graphicData>
            </a:graphic>
          </wp:inline>
        </w:drawing>
      </w:r>
    </w:p>
    <w:p w:rsidR="00351187" w:rsidRDefault="00351187">
      <w:pPr>
        <w:jc w:val="both"/>
        <w:rPr>
          <w:b/>
          <w:bCs/>
          <w:smallCaps/>
          <w:color w:val="000000"/>
          <w:sz w:val="22"/>
          <w:szCs w:val="22"/>
        </w:rPr>
      </w:pPr>
      <w:r>
        <w:br w:type="page"/>
      </w:r>
      <w:r>
        <w:rPr>
          <w:b/>
          <w:bCs/>
          <w:smallCaps/>
          <w:color w:val="000000"/>
          <w:sz w:val="22"/>
          <w:szCs w:val="22"/>
        </w:rPr>
        <w:lastRenderedPageBreak/>
        <w:t>2.3 Spese per servizi di consulenza</w:t>
      </w:r>
    </w:p>
    <w:p w:rsidR="00351187" w:rsidRDefault="00351187">
      <w:pPr>
        <w:ind w:left="720"/>
        <w:jc w:val="both"/>
      </w:pPr>
    </w:p>
    <w:p w:rsidR="00351187" w:rsidRDefault="00FD21DB">
      <w:pPr>
        <w:jc w:val="both"/>
      </w:pPr>
      <w:r>
        <w:rPr>
          <w:noProof/>
          <w:lang w:eastAsia="it-IT"/>
        </w:rPr>
        <w:drawing>
          <wp:inline distT="0" distB="0" distL="0" distR="0">
            <wp:extent cx="7210425" cy="3971925"/>
            <wp:effectExtent l="0" t="0" r="952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0425" cy="3971925"/>
                    </a:xfrm>
                    <a:prstGeom prst="rect">
                      <a:avLst/>
                    </a:prstGeom>
                    <a:noFill/>
                    <a:ln>
                      <a:noFill/>
                    </a:ln>
                  </pic:spPr>
                </pic:pic>
              </a:graphicData>
            </a:graphic>
          </wp:inline>
        </w:drawing>
      </w:r>
    </w:p>
    <w:p w:rsidR="00351187" w:rsidRDefault="00351187">
      <w:pPr>
        <w:ind w:left="720"/>
        <w:jc w:val="both"/>
        <w:rPr>
          <w:sz w:val="22"/>
          <w:szCs w:val="22"/>
        </w:rPr>
      </w:pPr>
    </w:p>
    <w:p w:rsidR="00351187" w:rsidRDefault="00351187">
      <w:pPr>
        <w:ind w:left="720"/>
        <w:jc w:val="both"/>
        <w:rPr>
          <w:sz w:val="22"/>
          <w:szCs w:val="22"/>
        </w:rPr>
      </w:pPr>
    </w:p>
    <w:p w:rsidR="00351187" w:rsidRDefault="00351187">
      <w:pPr>
        <w:ind w:left="720"/>
        <w:jc w:val="both"/>
        <w:rPr>
          <w:sz w:val="22"/>
          <w:szCs w:val="22"/>
        </w:rPr>
      </w:pPr>
    </w:p>
    <w:p w:rsidR="00351187" w:rsidRDefault="00351187">
      <w:pPr>
        <w:jc w:val="both"/>
        <w:rPr>
          <w:sz w:val="22"/>
          <w:szCs w:val="22"/>
        </w:rPr>
      </w:pPr>
      <w:r>
        <w:rPr>
          <w:sz w:val="22"/>
          <w:szCs w:val="22"/>
        </w:rPr>
        <w:br w:type="page"/>
      </w:r>
    </w:p>
    <w:p w:rsidR="00351187" w:rsidRDefault="00351187">
      <w:pPr>
        <w:jc w:val="both"/>
        <w:rPr>
          <w:b/>
          <w:bCs/>
          <w:smallCaps/>
          <w:color w:val="000000"/>
          <w:sz w:val="22"/>
          <w:szCs w:val="22"/>
        </w:rPr>
      </w:pPr>
      <w:r>
        <w:rPr>
          <w:b/>
          <w:bCs/>
          <w:smallCaps/>
          <w:color w:val="000000"/>
          <w:sz w:val="22"/>
          <w:szCs w:val="22"/>
        </w:rPr>
        <w:lastRenderedPageBreak/>
        <w:t>2.4 Spese per materiali</w:t>
      </w:r>
    </w:p>
    <w:p w:rsidR="00351187" w:rsidRDefault="00351187">
      <w:pPr>
        <w:jc w:val="both"/>
        <w:rPr>
          <w:b/>
          <w:bCs/>
          <w:smallCaps/>
          <w:color w:val="000000"/>
          <w:sz w:val="22"/>
          <w:szCs w:val="22"/>
        </w:rPr>
      </w:pPr>
    </w:p>
    <w:p w:rsidR="00351187" w:rsidRDefault="00351187">
      <w:pPr>
        <w:ind w:left="720"/>
        <w:jc w:val="both"/>
      </w:pPr>
    </w:p>
    <w:p w:rsidR="00351187" w:rsidRDefault="00FD21DB">
      <w:pPr>
        <w:jc w:val="both"/>
      </w:pPr>
      <w:r>
        <w:rPr>
          <w:noProof/>
          <w:lang w:eastAsia="it-IT"/>
        </w:rPr>
        <w:drawing>
          <wp:inline distT="0" distB="0" distL="0" distR="0">
            <wp:extent cx="7553325" cy="4010025"/>
            <wp:effectExtent l="0" t="0" r="952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4010025"/>
                    </a:xfrm>
                    <a:prstGeom prst="rect">
                      <a:avLst/>
                    </a:prstGeom>
                    <a:noFill/>
                    <a:ln>
                      <a:noFill/>
                    </a:ln>
                  </pic:spPr>
                </pic:pic>
              </a:graphicData>
            </a:graphic>
          </wp:inline>
        </w:drawing>
      </w:r>
    </w:p>
    <w:p w:rsidR="00351187" w:rsidRDefault="00351187">
      <w:pPr>
        <w:jc w:val="both"/>
        <w:sectPr w:rsidR="00351187">
          <w:pgSz w:w="16838" w:h="11906" w:orient="landscape"/>
          <w:pgMar w:top="851" w:right="1480" w:bottom="992" w:left="1979" w:header="720" w:footer="720" w:gutter="0"/>
          <w:cols w:space="720"/>
        </w:sectPr>
      </w:pPr>
    </w:p>
    <w:p w:rsidR="00351187" w:rsidRDefault="00351187">
      <w:pPr>
        <w:jc w:val="both"/>
      </w:pPr>
    </w:p>
    <w:p w:rsidR="00351187" w:rsidRDefault="00351187">
      <w:pPr>
        <w:autoSpaceDE w:val="0"/>
        <w:autoSpaceDN w:val="0"/>
        <w:adjustRightInd w:val="0"/>
        <w:rPr>
          <w:b/>
          <w:bCs/>
          <w:smallCaps/>
          <w:color w:val="000000"/>
          <w:sz w:val="22"/>
          <w:szCs w:val="22"/>
        </w:rPr>
      </w:pPr>
      <w:r>
        <w:rPr>
          <w:b/>
          <w:bCs/>
          <w:smallCaps/>
          <w:color w:val="000000"/>
          <w:sz w:val="22"/>
          <w:szCs w:val="22"/>
        </w:rPr>
        <w:t xml:space="preserve">Tabella 1: Spese sostenute per la realizzazione del progetto </w:t>
      </w:r>
    </w:p>
    <w:p w:rsidR="00351187" w:rsidRDefault="00351187">
      <w:pPr>
        <w:autoSpaceDE w:val="0"/>
        <w:autoSpaceDN w:val="0"/>
        <w:adjustRightInd w:val="0"/>
        <w:rPr>
          <w:b/>
          <w:bCs/>
          <w:smallCaps/>
          <w:color w:val="000000"/>
          <w:sz w:val="22"/>
          <w:szCs w:val="22"/>
        </w:rPr>
      </w:pPr>
    </w:p>
    <w:p w:rsidR="00351187" w:rsidRDefault="00FD21DB">
      <w:pPr>
        <w:autoSpaceDE w:val="0"/>
        <w:autoSpaceDN w:val="0"/>
        <w:adjustRightInd w:val="0"/>
      </w:pPr>
      <w:r>
        <w:rPr>
          <w:noProof/>
          <w:lang w:eastAsia="it-IT"/>
        </w:rPr>
        <w:drawing>
          <wp:inline distT="0" distB="0" distL="0" distR="0">
            <wp:extent cx="6191250" cy="433387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4333875"/>
                    </a:xfrm>
                    <a:prstGeom prst="rect">
                      <a:avLst/>
                    </a:prstGeom>
                    <a:noFill/>
                    <a:ln>
                      <a:noFill/>
                    </a:ln>
                  </pic:spPr>
                </pic:pic>
              </a:graphicData>
            </a:graphic>
          </wp:inline>
        </w:drawing>
      </w:r>
    </w:p>
    <w:p w:rsidR="00351187" w:rsidRDefault="00351187">
      <w:pPr>
        <w:autoSpaceDE w:val="0"/>
        <w:autoSpaceDN w:val="0"/>
        <w:adjustRightInd w:val="0"/>
      </w:pPr>
    </w:p>
    <w:p w:rsidR="00351187" w:rsidRDefault="00351187">
      <w:pPr>
        <w:autoSpaceDE w:val="0"/>
        <w:autoSpaceDN w:val="0"/>
        <w:adjustRightInd w:val="0"/>
      </w:pPr>
    </w:p>
    <w:p w:rsidR="00351187" w:rsidRDefault="00351187">
      <w:pPr>
        <w:autoSpaceDE w:val="0"/>
        <w:autoSpaceDN w:val="0"/>
        <w:adjustRightInd w:val="0"/>
      </w:pPr>
    </w:p>
    <w:p w:rsidR="00351187" w:rsidRDefault="00351187">
      <w:pPr>
        <w:autoSpaceDE w:val="0"/>
        <w:autoSpaceDN w:val="0"/>
        <w:adjustRightInd w:val="0"/>
        <w:rPr>
          <w:i/>
          <w:iCs/>
          <w:color w:val="000000"/>
          <w:sz w:val="22"/>
          <w:szCs w:val="22"/>
        </w:rPr>
      </w:pPr>
      <w:r>
        <w:rPr>
          <w:i/>
          <w:iCs/>
          <w:color w:val="000000"/>
          <w:sz w:val="22"/>
          <w:szCs w:val="22"/>
        </w:rPr>
        <w:t>Data…………………………..</w:t>
      </w:r>
    </w:p>
    <w:p w:rsidR="00351187" w:rsidRDefault="00351187">
      <w:pPr>
        <w:autoSpaceDE w:val="0"/>
        <w:autoSpaceDN w:val="0"/>
        <w:adjustRightInd w:val="0"/>
        <w:rPr>
          <w:i/>
          <w:iCs/>
          <w:color w:val="000000"/>
          <w:sz w:val="22"/>
          <w:szCs w:val="22"/>
        </w:rPr>
      </w:pPr>
    </w:p>
    <w:p w:rsidR="00351187" w:rsidRDefault="00351187">
      <w:pPr>
        <w:autoSpaceDE w:val="0"/>
        <w:autoSpaceDN w:val="0"/>
        <w:adjustRightInd w:val="0"/>
        <w:rPr>
          <w:rFonts w:ascii="TimesNewRoman" w:hAnsi="TimesNewRoman" w:cs="TimesNewRoman"/>
          <w:b/>
          <w:bCs/>
          <w:color w:val="000000"/>
          <w:sz w:val="22"/>
          <w:szCs w:val="22"/>
        </w:rPr>
      </w:pP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rFonts w:ascii="TimesNewRoman" w:hAnsi="TimesNewRoman" w:cs="TimesNewRoman"/>
          <w:b/>
          <w:bCs/>
          <w:color w:val="000000"/>
          <w:sz w:val="22"/>
          <w:szCs w:val="22"/>
        </w:rPr>
        <w:t xml:space="preserve">Il/i  legale/li rappresentante/i </w:t>
      </w:r>
    </w:p>
    <w:p w:rsidR="00351187" w:rsidRDefault="00351187">
      <w:pPr>
        <w:autoSpaceDE w:val="0"/>
        <w:autoSpaceDN w:val="0"/>
        <w:adjustRightInd w:val="0"/>
        <w:ind w:left="6372"/>
        <w:rPr>
          <w:rFonts w:ascii="TimesNewRoman" w:hAnsi="TimesNewRoman" w:cs="TimesNewRoman"/>
          <w:b/>
          <w:bCs/>
          <w:color w:val="000000"/>
          <w:sz w:val="22"/>
          <w:szCs w:val="22"/>
        </w:rPr>
      </w:pPr>
      <w:r>
        <w:rPr>
          <w:rFonts w:ascii="TimesNewRoman" w:hAnsi="TimesNewRoman" w:cs="TimesNewRoman"/>
          <w:b/>
          <w:bCs/>
          <w:color w:val="000000"/>
          <w:sz w:val="22"/>
          <w:szCs w:val="22"/>
        </w:rPr>
        <w:t xml:space="preserve">Impresa/e / organismo di ricerca              </w:t>
      </w:r>
    </w:p>
    <w:p w:rsidR="00351187" w:rsidRDefault="00351187">
      <w:pPr>
        <w:autoSpaceDE w:val="0"/>
        <w:autoSpaceDN w:val="0"/>
        <w:adjustRightInd w:val="0"/>
        <w:ind w:left="6120" w:firstLine="1"/>
        <w:rPr>
          <w:rFonts w:ascii="TimesNewRoman" w:hAnsi="TimesNewRoman" w:cs="TimesNewRoman"/>
          <w:color w:val="000000"/>
          <w:sz w:val="22"/>
          <w:szCs w:val="22"/>
        </w:rPr>
      </w:pPr>
      <w:r>
        <w:rPr>
          <w:rFonts w:ascii="TimesNewRoman" w:hAnsi="TimesNewRoman" w:cs="TimesNewRoman"/>
          <w:b/>
          <w:bCs/>
          <w:color w:val="000000"/>
          <w:sz w:val="22"/>
          <w:szCs w:val="22"/>
        </w:rPr>
        <w:tab/>
        <w:t xml:space="preserve">            f</w:t>
      </w:r>
      <w:r>
        <w:rPr>
          <w:rFonts w:ascii="TimesNewRoman" w:hAnsi="TimesNewRoman" w:cs="TimesNewRoman"/>
          <w:color w:val="000000"/>
          <w:sz w:val="22"/>
          <w:szCs w:val="22"/>
        </w:rPr>
        <w:t>irma/e digitale/i</w:t>
      </w:r>
    </w:p>
    <w:p w:rsidR="00351187" w:rsidRDefault="00351187">
      <w:pPr>
        <w:autoSpaceDE w:val="0"/>
        <w:autoSpaceDN w:val="0"/>
        <w:adjustRightInd w:val="0"/>
        <w:jc w:val="both"/>
        <w:rPr>
          <w:rFonts w:ascii="TimesNewRoman" w:hAnsi="TimesNewRoman" w:cs="TimesNewRoman"/>
          <w:b/>
          <w:bCs/>
          <w:color w:val="000000"/>
          <w:sz w:val="22"/>
          <w:szCs w:val="22"/>
        </w:rPr>
      </w:pPr>
      <w:r>
        <w:rPr>
          <w:rFonts w:ascii="TimesNewRoman" w:hAnsi="TimesNewRoman" w:cs="TimesNewRoman"/>
          <w:b/>
          <w:bCs/>
          <w:color w:val="000000"/>
          <w:sz w:val="22"/>
          <w:szCs w:val="22"/>
        </w:rPr>
        <w:t xml:space="preserve">             Il team manager </w:t>
      </w:r>
    </w:p>
    <w:p w:rsidR="00351187" w:rsidRDefault="00351187">
      <w:pPr>
        <w:autoSpaceDE w:val="0"/>
        <w:autoSpaceDN w:val="0"/>
        <w:adjustRightInd w:val="0"/>
        <w:jc w:val="both"/>
        <w:rPr>
          <w:rFonts w:ascii="TimesNewRoman" w:hAnsi="TimesNewRoman" w:cs="TimesNewRoman"/>
          <w:b/>
          <w:bCs/>
          <w:i/>
          <w:iCs/>
          <w:color w:val="000000"/>
          <w:sz w:val="22"/>
          <w:szCs w:val="22"/>
        </w:rPr>
      </w:pPr>
      <w:r>
        <w:rPr>
          <w:rFonts w:ascii="TimesNewRoman" w:hAnsi="TimesNewRoman" w:cs="TimesNewRoman"/>
          <w:b/>
          <w:bCs/>
          <w:color w:val="000000"/>
          <w:sz w:val="22"/>
          <w:szCs w:val="22"/>
        </w:rPr>
        <w:t>responsabile del coordinamento delle attività</w:t>
      </w:r>
    </w:p>
    <w:p w:rsidR="00351187" w:rsidRDefault="00351187">
      <w:pPr>
        <w:autoSpaceDE w:val="0"/>
        <w:autoSpaceDN w:val="0"/>
        <w:adjustRightInd w:val="0"/>
        <w:ind w:left="2" w:firstLine="1"/>
        <w:jc w:val="both"/>
        <w:rPr>
          <w:rFonts w:ascii="TimesNewRoman" w:hAnsi="TimesNewRoman" w:cs="TimesNewRoman"/>
          <w:color w:val="000000"/>
        </w:rPr>
      </w:pPr>
      <w:r>
        <w:rPr>
          <w:rFonts w:ascii="TimesNewRoman" w:hAnsi="TimesNewRoman" w:cs="TimesNewRoman"/>
          <w:color w:val="000000"/>
          <w:sz w:val="22"/>
          <w:szCs w:val="22"/>
        </w:rPr>
        <w:t xml:space="preserve">                    firma digitale</w:t>
      </w:r>
    </w:p>
    <w:p w:rsidR="00351187" w:rsidRDefault="00351187">
      <w:pPr>
        <w:autoSpaceDE w:val="0"/>
        <w:autoSpaceDN w:val="0"/>
        <w:adjustRightInd w:val="0"/>
        <w:jc w:val="both"/>
        <w:rPr>
          <w:b/>
          <w:bCs/>
          <w:color w:val="000000"/>
        </w:rPr>
      </w:pPr>
    </w:p>
    <w:p w:rsidR="00351187" w:rsidRDefault="00351187"/>
    <w:p w:rsidR="00351187" w:rsidRDefault="00351187">
      <w:pPr>
        <w:rPr>
          <w:sz w:val="22"/>
          <w:szCs w:val="22"/>
        </w:rPr>
        <w:sectPr w:rsidR="00351187">
          <w:pgSz w:w="11906" w:h="16838" w:code="9"/>
          <w:pgMar w:top="1134" w:right="1225" w:bottom="1134" w:left="567" w:header="709" w:footer="709" w:gutter="0"/>
          <w:cols w:space="708"/>
          <w:docGrid w:linePitch="360"/>
        </w:sectPr>
      </w:pPr>
    </w:p>
    <w:p w:rsidR="00351187" w:rsidRDefault="00351187">
      <w:pPr>
        <w:pStyle w:val="Intestazione"/>
        <w:tabs>
          <w:tab w:val="clear" w:pos="4819"/>
          <w:tab w:val="clear" w:pos="9638"/>
        </w:tabs>
        <w:ind w:left="142" w:hanging="284"/>
        <w:jc w:val="right"/>
        <w:rPr>
          <w:b/>
          <w:bCs/>
          <w:color w:val="000000"/>
          <w:sz w:val="28"/>
          <w:szCs w:val="28"/>
        </w:rPr>
      </w:pPr>
      <w:r>
        <w:rPr>
          <w:b/>
          <w:bCs/>
          <w:color w:val="000000"/>
          <w:sz w:val="28"/>
          <w:szCs w:val="28"/>
        </w:rPr>
        <w:lastRenderedPageBreak/>
        <w:t>ALLEGATO 13</w:t>
      </w:r>
    </w:p>
    <w:p w:rsidR="00351187" w:rsidRDefault="00351187">
      <w:pPr>
        <w:pStyle w:val="Intestazione"/>
        <w:tabs>
          <w:tab w:val="clear" w:pos="4819"/>
          <w:tab w:val="clear" w:pos="9638"/>
        </w:tabs>
        <w:ind w:left="567"/>
        <w:jc w:val="center"/>
        <w:rPr>
          <w:b/>
          <w:bCs/>
          <w:color w:val="000000"/>
          <w:sz w:val="28"/>
          <w:szCs w:val="28"/>
        </w:rPr>
      </w:pPr>
      <w:r>
        <w:rPr>
          <w:b/>
          <w:bCs/>
          <w:color w:val="000000"/>
          <w:sz w:val="28"/>
          <w:szCs w:val="28"/>
        </w:rPr>
        <w:t>SCHEMA DI REGISTRAZIONE DELLE PRESENZE DEL PERSONALE</w:t>
      </w:r>
    </w:p>
    <w:p w:rsidR="00351187" w:rsidRDefault="00351187">
      <w:pPr>
        <w:pStyle w:val="Intestazione"/>
        <w:tabs>
          <w:tab w:val="clear" w:pos="4819"/>
          <w:tab w:val="clear" w:pos="9638"/>
        </w:tabs>
        <w:ind w:left="142" w:hanging="284"/>
        <w:rPr>
          <w:b/>
          <w:bCs/>
          <w:color w:val="000000"/>
          <w:sz w:val="22"/>
          <w:szCs w:val="22"/>
        </w:rPr>
      </w:pPr>
    </w:p>
    <w:p w:rsidR="00351187" w:rsidRDefault="00FD21DB">
      <w:pPr>
        <w:pStyle w:val="Intestazione"/>
        <w:tabs>
          <w:tab w:val="clear" w:pos="4819"/>
          <w:tab w:val="clear" w:pos="9638"/>
        </w:tabs>
        <w:ind w:left="567"/>
        <w:rPr>
          <w:b/>
          <w:bCs/>
          <w:color w:val="000000"/>
          <w:sz w:val="22"/>
          <w:szCs w:val="22"/>
        </w:rPr>
      </w:pPr>
      <w:r>
        <w:rPr>
          <w:noProof/>
          <w:lang w:eastAsia="it-IT"/>
        </w:rPr>
        <w:drawing>
          <wp:inline distT="0" distB="0" distL="0" distR="0">
            <wp:extent cx="6781800" cy="4000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4000500"/>
                    </a:xfrm>
                    <a:prstGeom prst="rect">
                      <a:avLst/>
                    </a:prstGeom>
                    <a:noFill/>
                    <a:ln>
                      <a:noFill/>
                    </a:ln>
                  </pic:spPr>
                </pic:pic>
              </a:graphicData>
            </a:graphic>
          </wp:inline>
        </w:drawing>
      </w:r>
    </w:p>
    <w:p w:rsidR="00351187" w:rsidRDefault="00351187">
      <w:pPr>
        <w:pStyle w:val="Intestazione"/>
        <w:tabs>
          <w:tab w:val="clear" w:pos="4819"/>
          <w:tab w:val="clear" w:pos="9638"/>
        </w:tabs>
        <w:ind w:left="142" w:hanging="284"/>
        <w:jc w:val="right"/>
        <w:rPr>
          <w:b/>
          <w:bCs/>
          <w:color w:val="000000"/>
          <w:sz w:val="28"/>
          <w:szCs w:val="28"/>
        </w:rPr>
      </w:pPr>
      <w:r>
        <w:rPr>
          <w:b/>
          <w:bCs/>
          <w:color w:val="000000"/>
          <w:sz w:val="22"/>
          <w:szCs w:val="22"/>
        </w:rPr>
        <w:br w:type="page"/>
      </w:r>
      <w:r>
        <w:rPr>
          <w:b/>
          <w:bCs/>
          <w:color w:val="000000"/>
          <w:sz w:val="28"/>
          <w:szCs w:val="28"/>
        </w:rPr>
        <w:lastRenderedPageBreak/>
        <w:t>ALLEGATO 14</w:t>
      </w:r>
    </w:p>
    <w:p w:rsidR="00351187" w:rsidRDefault="00351187">
      <w:pPr>
        <w:pStyle w:val="Intestazione"/>
        <w:tabs>
          <w:tab w:val="clear" w:pos="4819"/>
          <w:tab w:val="clear" w:pos="9638"/>
        </w:tabs>
        <w:ind w:left="142" w:hanging="284"/>
        <w:jc w:val="center"/>
        <w:rPr>
          <w:b/>
          <w:bCs/>
          <w:color w:val="000000"/>
          <w:sz w:val="22"/>
          <w:szCs w:val="22"/>
        </w:rPr>
      </w:pPr>
    </w:p>
    <w:p w:rsidR="00351187" w:rsidRDefault="00351187">
      <w:pPr>
        <w:pStyle w:val="Intestazione"/>
        <w:tabs>
          <w:tab w:val="clear" w:pos="4819"/>
          <w:tab w:val="clear" w:pos="9638"/>
        </w:tabs>
        <w:ind w:left="142" w:hanging="284"/>
        <w:jc w:val="center"/>
        <w:rPr>
          <w:b/>
          <w:bCs/>
          <w:color w:val="000000"/>
          <w:sz w:val="28"/>
          <w:szCs w:val="28"/>
        </w:rPr>
      </w:pPr>
      <w:r>
        <w:rPr>
          <w:b/>
          <w:bCs/>
          <w:color w:val="000000"/>
          <w:sz w:val="28"/>
          <w:szCs w:val="28"/>
        </w:rPr>
        <w:t>SCHEMA COSTO ORARIO CCNL</w:t>
      </w:r>
    </w:p>
    <w:p w:rsidR="00351187" w:rsidRDefault="00351187">
      <w:pPr>
        <w:pStyle w:val="Intestazione"/>
        <w:tabs>
          <w:tab w:val="clear" w:pos="4819"/>
          <w:tab w:val="clear" w:pos="9638"/>
        </w:tabs>
        <w:ind w:left="567"/>
        <w:rPr>
          <w:b/>
          <w:bCs/>
          <w:color w:val="000000"/>
          <w:sz w:val="22"/>
          <w:szCs w:val="22"/>
        </w:rPr>
      </w:pPr>
    </w:p>
    <w:p w:rsidR="00351187" w:rsidRDefault="00FD21DB">
      <w:pPr>
        <w:pStyle w:val="Intestazione"/>
        <w:tabs>
          <w:tab w:val="clear" w:pos="4819"/>
          <w:tab w:val="clear" w:pos="9638"/>
        </w:tabs>
        <w:ind w:left="567"/>
        <w:rPr>
          <w:b/>
          <w:bCs/>
          <w:color w:val="000000"/>
          <w:sz w:val="22"/>
          <w:szCs w:val="22"/>
        </w:rPr>
      </w:pPr>
      <w:r>
        <w:rPr>
          <w:noProof/>
          <w:lang w:eastAsia="it-IT"/>
        </w:rPr>
        <w:drawing>
          <wp:inline distT="0" distB="0" distL="0" distR="0">
            <wp:extent cx="7029450" cy="421005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0" cy="4210050"/>
                    </a:xfrm>
                    <a:prstGeom prst="rect">
                      <a:avLst/>
                    </a:prstGeom>
                    <a:noFill/>
                    <a:ln>
                      <a:noFill/>
                    </a:ln>
                  </pic:spPr>
                </pic:pic>
              </a:graphicData>
            </a:graphic>
          </wp:inline>
        </w:drawing>
      </w:r>
    </w:p>
    <w:p w:rsidR="00351187" w:rsidRDefault="00351187">
      <w:pPr>
        <w:pStyle w:val="Intestazione"/>
        <w:tabs>
          <w:tab w:val="clear" w:pos="4819"/>
          <w:tab w:val="clear" w:pos="9638"/>
        </w:tabs>
        <w:ind w:left="142" w:hanging="284"/>
        <w:rPr>
          <w:b/>
          <w:bCs/>
          <w:color w:val="000000"/>
          <w:sz w:val="22"/>
          <w:szCs w:val="22"/>
        </w:rPr>
      </w:pPr>
    </w:p>
    <w:p w:rsidR="00351187" w:rsidRDefault="00351187">
      <w:pPr>
        <w:pStyle w:val="Intestazione"/>
        <w:tabs>
          <w:tab w:val="clear" w:pos="4819"/>
          <w:tab w:val="clear" w:pos="9638"/>
        </w:tabs>
        <w:ind w:left="142" w:hanging="284"/>
        <w:rPr>
          <w:b/>
          <w:bCs/>
          <w:color w:val="000000"/>
          <w:sz w:val="22"/>
          <w:szCs w:val="22"/>
        </w:rPr>
        <w:sectPr w:rsidR="00351187">
          <w:pgSz w:w="16838" w:h="11906" w:orient="landscape" w:code="9"/>
          <w:pgMar w:top="567" w:right="1134" w:bottom="1225" w:left="1134" w:header="709" w:footer="709" w:gutter="0"/>
          <w:cols w:space="708"/>
          <w:docGrid w:linePitch="360"/>
        </w:sectPr>
      </w:pPr>
    </w:p>
    <w:p w:rsidR="00351187" w:rsidRDefault="00351187">
      <w:pPr>
        <w:ind w:left="300"/>
        <w:jc w:val="right"/>
        <w:rPr>
          <w:b/>
          <w:bCs/>
          <w:sz w:val="28"/>
          <w:szCs w:val="28"/>
        </w:rPr>
      </w:pPr>
      <w:bookmarkStart w:id="11" w:name="_Toc349211624"/>
      <w:bookmarkStart w:id="12" w:name="_Toc342925289"/>
      <w:r>
        <w:rPr>
          <w:b/>
          <w:bCs/>
          <w:sz w:val="28"/>
          <w:szCs w:val="28"/>
        </w:rPr>
        <w:lastRenderedPageBreak/>
        <w:t xml:space="preserve">ALLEGATO 15 </w:t>
      </w:r>
    </w:p>
    <w:p w:rsidR="00351187" w:rsidRDefault="00351187">
      <w:pPr>
        <w:ind w:left="300"/>
        <w:jc w:val="center"/>
        <w:rPr>
          <w:b/>
          <w:bCs/>
          <w:sz w:val="28"/>
          <w:szCs w:val="28"/>
        </w:rPr>
      </w:pPr>
    </w:p>
    <w:p w:rsidR="00351187" w:rsidRDefault="00351187">
      <w:pPr>
        <w:ind w:left="300"/>
        <w:jc w:val="center"/>
        <w:rPr>
          <w:b/>
          <w:bCs/>
          <w:sz w:val="28"/>
          <w:szCs w:val="28"/>
        </w:rPr>
      </w:pPr>
      <w:r>
        <w:rPr>
          <w:b/>
          <w:bCs/>
          <w:sz w:val="28"/>
          <w:szCs w:val="28"/>
        </w:rPr>
        <w:t>MODALITÀ OPERATIVE PER L’INVIO TELEMATICO DI DOCUMENTI DIGITALI TRAMITE POSTA ELETTRONICA CERTIFICATA (P.E.C.)</w:t>
      </w:r>
    </w:p>
    <w:p w:rsidR="00351187" w:rsidRDefault="00351187">
      <w:pPr>
        <w:keepNext/>
        <w:spacing w:before="360" w:after="200" w:line="276" w:lineRule="auto"/>
        <w:ind w:left="360"/>
        <w:jc w:val="both"/>
        <w:outlineLvl w:val="0"/>
        <w:rPr>
          <w:b/>
          <w:bCs/>
          <w:sz w:val="22"/>
          <w:szCs w:val="22"/>
        </w:rPr>
      </w:pPr>
    </w:p>
    <w:p w:rsidR="00351187" w:rsidRDefault="00351187">
      <w:pPr>
        <w:keepNext/>
        <w:spacing w:before="360" w:after="200" w:line="276" w:lineRule="auto"/>
        <w:jc w:val="both"/>
        <w:outlineLvl w:val="0"/>
        <w:rPr>
          <w:b/>
          <w:bCs/>
          <w:sz w:val="22"/>
          <w:szCs w:val="22"/>
        </w:rPr>
      </w:pPr>
      <w:r>
        <w:rPr>
          <w:b/>
          <w:bCs/>
          <w:sz w:val="22"/>
          <w:szCs w:val="22"/>
        </w:rPr>
        <w:t>MODALITÀ OPERATIVE PER L’INVIO TELEMATICO DEI DOCUMENTI TRAMITE POSTA ELETTRONICA CERTIFICATA (P.E.C.)</w:t>
      </w:r>
      <w:bookmarkEnd w:id="11"/>
    </w:p>
    <w:p w:rsidR="00351187" w:rsidRDefault="00351187">
      <w:pPr>
        <w:spacing w:after="200" w:line="276" w:lineRule="auto"/>
        <w:jc w:val="both"/>
        <w:rPr>
          <w:sz w:val="22"/>
          <w:szCs w:val="22"/>
        </w:rPr>
      </w:pPr>
      <w:r>
        <w:rPr>
          <w:sz w:val="22"/>
          <w:szCs w:val="22"/>
        </w:rPr>
        <w:t xml:space="preserve">Ogni modulo previsto dal bando da inoltrare tramite P.E.C. dovrà essere compilato sull'apposito modello reso disponibile sui siti internet indicati dal bando  , stampato in formato PDF/A, firmato digitalmente (come P7M o con firma ADOBE PDF) e quindi inoltrato via P.E.C. alla casella PEC </w:t>
      </w:r>
      <w:hyperlink r:id="rId46" w:history="1">
        <w:r>
          <w:rPr>
            <w:b/>
            <w:bCs/>
            <w:color w:val="0000FF"/>
            <w:sz w:val="22"/>
            <w:szCs w:val="22"/>
            <w:u w:val="single"/>
          </w:rPr>
          <w:t>regione.marche.innovazionericerca@emarche.it</w:t>
        </w:r>
      </w:hyperlink>
      <w:r>
        <w:rPr>
          <w:sz w:val="22"/>
          <w:szCs w:val="22"/>
        </w:rPr>
        <w:t xml:space="preserve"> della PF Innovazione, Ricerca e Competitività dei settori produttivi.  </w:t>
      </w:r>
    </w:p>
    <w:p w:rsidR="00351187" w:rsidRDefault="00351187">
      <w:pPr>
        <w:spacing w:after="200" w:line="276" w:lineRule="auto"/>
        <w:jc w:val="both"/>
        <w:rPr>
          <w:sz w:val="22"/>
          <w:szCs w:val="22"/>
        </w:rPr>
      </w:pPr>
      <w:r>
        <w:rPr>
          <w:sz w:val="22"/>
          <w:szCs w:val="22"/>
        </w:rPr>
        <w:t xml:space="preserve">Tale procedura deve essere utilizzata anche per l’inoltro via P.E.C. di qualsiasi altro documento, cartaceo o elettronico, non espressamente previsto dal bando ma comunque ritenuto necessario ai fini di una completa e corretta valutazione del progetto presentato. Se l’originale è cartaceo si procede all’acquisizione tramite scanner del documento analogico al fine di predisporre la relativa copia informatica in formato PDF/A, si appone la firma digitale (come P7M o con firma ADOBE PDF) e si inoltra alla casella PEC </w:t>
      </w:r>
      <w:hyperlink r:id="rId47" w:history="1">
        <w:r>
          <w:rPr>
            <w:b/>
            <w:bCs/>
            <w:color w:val="0000FF"/>
            <w:sz w:val="22"/>
            <w:szCs w:val="22"/>
            <w:u w:val="single"/>
          </w:rPr>
          <w:t>regione.marche.innovazionericerca@emarche.it</w:t>
        </w:r>
      </w:hyperlink>
      <w:r>
        <w:rPr>
          <w:sz w:val="22"/>
          <w:szCs w:val="22"/>
        </w:rPr>
        <w:t xml:space="preserve"> della PF Innovazione, Ricerca e Competitività dei settori produttivi. Se l’originale è in formato elettronico, si procede alla conversione in formato PDF/A, si appone la firma digitale (come P7M o con firma ADOBE PDF) e si inoltra alla casella PEC </w:t>
      </w:r>
      <w:hyperlink r:id="rId48" w:history="1">
        <w:r>
          <w:rPr>
            <w:b/>
            <w:bCs/>
            <w:color w:val="0000FF"/>
            <w:sz w:val="22"/>
            <w:szCs w:val="22"/>
            <w:u w:val="single"/>
          </w:rPr>
          <w:t>regione.marche.innovazionericerca@emarche.it</w:t>
        </w:r>
      </w:hyperlink>
      <w:r>
        <w:rPr>
          <w:sz w:val="22"/>
          <w:szCs w:val="22"/>
        </w:rPr>
        <w:t> della PF Innovazione, Ricerca e Competitività dei settori produttivi.</w:t>
      </w:r>
    </w:p>
    <w:p w:rsidR="00351187" w:rsidRDefault="00351187">
      <w:pPr>
        <w:spacing w:after="200" w:line="276" w:lineRule="auto"/>
        <w:jc w:val="both"/>
        <w:rPr>
          <w:sz w:val="22"/>
          <w:szCs w:val="22"/>
        </w:rPr>
      </w:pPr>
      <w:r>
        <w:rPr>
          <w:sz w:val="22"/>
          <w:szCs w:val="22"/>
        </w:rPr>
        <w:t>Ogni qualvolta si procede all’invio telematico tramite P.E.C. di qualsiasi istanza o di ogni altra forma di documentazione, tra i documenti elettronici da allegare digitalmente al messaggio di posta elettronica certificata, dovrà essere obbligatoriamente presentata  una dichiarazione sostitutiva dell’atto di notorietà (art. 47 del D.P.R. n. 445/2000), redatta secondo lo schema allegato 16, attestante la veridicità e la conformità allo stato di fatto dell'attività e della struttura</w:t>
      </w:r>
      <w:r>
        <w:rPr>
          <w:sz w:val="22"/>
          <w:szCs w:val="22"/>
          <w:lang w:val="de-DE"/>
        </w:rPr>
        <w:t xml:space="preserve"> delle </w:t>
      </w:r>
      <w:r>
        <w:rPr>
          <w:sz w:val="22"/>
          <w:szCs w:val="22"/>
        </w:rPr>
        <w:t xml:space="preserve">dichiarazioni rese in modalità telematica </w:t>
      </w:r>
      <w:r>
        <w:rPr>
          <w:sz w:val="22"/>
          <w:szCs w:val="22"/>
          <w:lang w:val="de-DE"/>
        </w:rPr>
        <w:t xml:space="preserve">e </w:t>
      </w:r>
      <w:r>
        <w:rPr>
          <w:sz w:val="22"/>
          <w:szCs w:val="22"/>
        </w:rPr>
        <w:t>chetutta la documentazione inviata in formato digitale sono conformi all’originale, la cui validità giuridicaedefficaciaè equiparabile alla trasmissione di documenti ad una P.A tramite telefax.</w:t>
      </w:r>
    </w:p>
    <w:p w:rsidR="00351187" w:rsidRDefault="00351187">
      <w:pPr>
        <w:spacing w:after="200" w:line="276" w:lineRule="auto"/>
        <w:jc w:val="both"/>
        <w:rPr>
          <w:sz w:val="22"/>
          <w:szCs w:val="22"/>
        </w:rPr>
      </w:pPr>
      <w:r>
        <w:rPr>
          <w:sz w:val="22"/>
          <w:szCs w:val="22"/>
        </w:rPr>
        <w:t>Qualora la domanda di partecipazione al bando venga firmata digitalmente da un soggetto diverso dal rappresentante legale dell’impresa, occorrerà includere tra gli allegati le scansioni digitali in PDF/A di una procura speciale, secondo lo schema allegato 17, che dia titolo a tale firma (la quale andrà conservata in originale presso gli uffici del soggetto abilitato ad apporre la firma digitale) e di copia del documento di identità del legale rappresentante nonché firmatario della procura.</w:t>
      </w:r>
    </w:p>
    <w:p w:rsidR="00351187" w:rsidRDefault="00351187">
      <w:pPr>
        <w:spacing w:after="200" w:line="276" w:lineRule="auto"/>
        <w:jc w:val="both"/>
        <w:rPr>
          <w:sz w:val="22"/>
          <w:szCs w:val="22"/>
        </w:rPr>
      </w:pPr>
      <w:r>
        <w:rPr>
          <w:sz w:val="22"/>
          <w:szCs w:val="22"/>
        </w:rPr>
        <w:lastRenderedPageBreak/>
        <w:t>L'oggetto della P.E.C. dovrà descrivere chiaramente il contenuto della trasmissione e riportare sempre le seguenti indicazioni: “POR FESR MARCHE 2014-2020 – ASSE 1 - BANDO RICERCA E SVILUPPO NEGLI AMBITI DELLA SPECIALIZZAZIONE INTELLIGENTE” seguito dalla partita iva o dal codice fiscale dell’impresa capofila.</w:t>
      </w:r>
    </w:p>
    <w:p w:rsidR="00351187" w:rsidRDefault="00351187">
      <w:pPr>
        <w:keepNext/>
        <w:spacing w:before="360" w:after="200" w:line="276" w:lineRule="auto"/>
        <w:ind w:left="360"/>
        <w:outlineLvl w:val="0"/>
        <w:rPr>
          <w:b/>
          <w:bCs/>
          <w:sz w:val="22"/>
          <w:szCs w:val="22"/>
        </w:rPr>
      </w:pPr>
      <w:bookmarkStart w:id="13" w:name="_Toc349211625"/>
    </w:p>
    <w:p w:rsidR="00351187" w:rsidRDefault="00351187">
      <w:pPr>
        <w:keepNext/>
        <w:spacing w:before="360" w:after="200" w:line="276" w:lineRule="auto"/>
        <w:outlineLvl w:val="0"/>
        <w:rPr>
          <w:b/>
          <w:bCs/>
          <w:sz w:val="22"/>
          <w:szCs w:val="22"/>
        </w:rPr>
      </w:pPr>
      <w:r>
        <w:rPr>
          <w:b/>
          <w:bCs/>
          <w:sz w:val="22"/>
          <w:szCs w:val="22"/>
        </w:rPr>
        <w:t xml:space="preserve">CRITERI PER L’INVIO TELEMATICO DEI DOCUMENTI </w:t>
      </w:r>
      <w:bookmarkEnd w:id="12"/>
      <w:r>
        <w:rPr>
          <w:b/>
          <w:bCs/>
          <w:sz w:val="22"/>
          <w:szCs w:val="22"/>
        </w:rPr>
        <w:t>DIGITALI</w:t>
      </w:r>
      <w:bookmarkEnd w:id="13"/>
    </w:p>
    <w:p w:rsidR="00351187" w:rsidRDefault="00351187">
      <w:pPr>
        <w:spacing w:after="200" w:line="276" w:lineRule="auto"/>
        <w:jc w:val="both"/>
        <w:rPr>
          <w:b/>
          <w:bCs/>
          <w:sz w:val="22"/>
          <w:szCs w:val="22"/>
        </w:rPr>
      </w:pPr>
      <w:r>
        <w:rPr>
          <w:b/>
          <w:bCs/>
          <w:sz w:val="22"/>
          <w:szCs w:val="22"/>
        </w:rPr>
        <w:t>Invio telematico (tramite posta elettronica certificata)</w:t>
      </w:r>
    </w:p>
    <w:p w:rsidR="00351187" w:rsidRDefault="00351187">
      <w:pPr>
        <w:spacing w:after="200" w:line="276" w:lineRule="auto"/>
        <w:jc w:val="both"/>
        <w:rPr>
          <w:sz w:val="22"/>
          <w:szCs w:val="22"/>
        </w:rPr>
      </w:pPr>
      <w:r>
        <w:rPr>
          <w:sz w:val="22"/>
          <w:szCs w:val="22"/>
        </w:rPr>
        <w:t xml:space="preserve">Per l’invio telematico di qualsiasi istanza con valenza legale paragonabile a quella della raccomandata con ricevuta di ritorno alla P.F. Innovazione Ricerca e Competitività dei settori produttivi è necessario utilizzare la casella P.E.C. </w:t>
      </w:r>
      <w:hyperlink r:id="rId49" w:history="1">
        <w:r>
          <w:rPr>
            <w:b/>
            <w:bCs/>
            <w:color w:val="0000FF"/>
            <w:sz w:val="22"/>
            <w:szCs w:val="22"/>
            <w:u w:val="single"/>
          </w:rPr>
          <w:t>regione.marche.innovazionericerca@emarche.it</w:t>
        </w:r>
      </w:hyperlink>
      <w:r>
        <w:rPr>
          <w:sz w:val="22"/>
          <w:szCs w:val="22"/>
        </w:rPr>
        <w:t> della PF Innovazione, Ricerca e Competitività dei settori produttivi.</w:t>
      </w:r>
    </w:p>
    <w:p w:rsidR="00351187" w:rsidRDefault="00351187">
      <w:pPr>
        <w:jc w:val="both"/>
        <w:rPr>
          <w:sz w:val="22"/>
          <w:szCs w:val="22"/>
        </w:rPr>
      </w:pPr>
      <w:r>
        <w:rPr>
          <w:sz w:val="22"/>
          <w:szCs w:val="22"/>
        </w:rPr>
        <w:t xml:space="preserve">Tale casella di posta riceve e-mail provenienti esclusivamente da indirizzi PEC. </w:t>
      </w:r>
    </w:p>
    <w:p w:rsidR="00351187" w:rsidRDefault="00351187">
      <w:pPr>
        <w:jc w:val="both"/>
        <w:rPr>
          <w:b/>
          <w:bCs/>
          <w:sz w:val="22"/>
          <w:szCs w:val="22"/>
        </w:rPr>
      </w:pPr>
    </w:p>
    <w:p w:rsidR="00351187" w:rsidRDefault="00351187">
      <w:pPr>
        <w:jc w:val="both"/>
        <w:rPr>
          <w:sz w:val="22"/>
          <w:szCs w:val="22"/>
        </w:rPr>
      </w:pPr>
      <w:r>
        <w:rPr>
          <w:sz w:val="22"/>
          <w:szCs w:val="22"/>
        </w:rPr>
        <w:t>Le modalità di presentazione telematica sono quelle previste dalla normativa vigente in materia, così come specificato nel presente bando.</w:t>
      </w:r>
    </w:p>
    <w:p w:rsidR="00351187" w:rsidRDefault="00351187">
      <w:pPr>
        <w:jc w:val="both"/>
        <w:rPr>
          <w:b/>
          <w:bCs/>
          <w:sz w:val="22"/>
          <w:szCs w:val="22"/>
        </w:rPr>
      </w:pPr>
    </w:p>
    <w:p w:rsidR="00351187" w:rsidRDefault="00351187">
      <w:pPr>
        <w:spacing w:after="200" w:line="276" w:lineRule="auto"/>
        <w:jc w:val="both"/>
        <w:rPr>
          <w:b/>
          <w:bCs/>
          <w:sz w:val="22"/>
          <w:szCs w:val="22"/>
        </w:rPr>
      </w:pPr>
      <w:r>
        <w:rPr>
          <w:b/>
          <w:bCs/>
          <w:sz w:val="22"/>
          <w:szCs w:val="22"/>
        </w:rPr>
        <w:t>Presentazione di istanze e dichiarazioni per via telematica</w:t>
      </w:r>
    </w:p>
    <w:p w:rsidR="00351187" w:rsidRDefault="00351187">
      <w:pPr>
        <w:spacing w:after="200" w:line="276" w:lineRule="auto"/>
        <w:jc w:val="both"/>
        <w:rPr>
          <w:sz w:val="22"/>
          <w:szCs w:val="22"/>
        </w:rPr>
      </w:pPr>
      <w:r>
        <w:rPr>
          <w:sz w:val="22"/>
          <w:szCs w:val="22"/>
        </w:rPr>
        <w:t>Si ricorda che le istanze e le dichiarazioni, ai sensi dell’art. 38 comma 1 del DPR 445/2000 “</w:t>
      </w:r>
      <w:r>
        <w:rPr>
          <w:i/>
          <w:iCs/>
          <w:sz w:val="22"/>
          <w:szCs w:val="22"/>
        </w:rPr>
        <w:t>possono essere inviate anche per fax e via telematica</w:t>
      </w:r>
      <w:r>
        <w:rPr>
          <w:sz w:val="22"/>
          <w:szCs w:val="22"/>
        </w:rPr>
        <w:t>”. Tali modalità di trasmissione, se la presentazione è conforme alla normativa vigente, hanno piena validità e non richiedono ulteriori invii di originali cartacei.</w:t>
      </w:r>
    </w:p>
    <w:p w:rsidR="00351187" w:rsidRDefault="00351187">
      <w:pPr>
        <w:spacing w:after="200" w:line="276" w:lineRule="auto"/>
        <w:jc w:val="both"/>
        <w:rPr>
          <w:sz w:val="22"/>
          <w:szCs w:val="22"/>
        </w:rPr>
      </w:pPr>
      <w:r>
        <w:rPr>
          <w:sz w:val="22"/>
          <w:szCs w:val="22"/>
        </w:rPr>
        <w:t>Nel caso di presentazione telematica utilizzando la casella di posta elettronica certificata della P.F. Innovazione Ricerca e Competitività dei settori produttivi, sopra indicata, in conformità al all’art. 65 del Decreto Legislativo 7 marzo 2005, n. 82 (Codice dell’Amministrazione Digitale) sono valide:</w:t>
      </w:r>
    </w:p>
    <w:p w:rsidR="00351187" w:rsidRDefault="00351187">
      <w:pPr>
        <w:spacing w:after="200" w:line="276" w:lineRule="auto"/>
        <w:ind w:left="284"/>
        <w:jc w:val="both"/>
        <w:rPr>
          <w:sz w:val="22"/>
          <w:szCs w:val="22"/>
        </w:rPr>
      </w:pPr>
      <w:r>
        <w:rPr>
          <w:sz w:val="22"/>
          <w:szCs w:val="22"/>
        </w:rPr>
        <w:t>1) se sottoscritte con firma digitale;</w:t>
      </w:r>
    </w:p>
    <w:p w:rsidR="00351187" w:rsidRDefault="00351187">
      <w:pPr>
        <w:spacing w:after="200" w:line="276" w:lineRule="auto"/>
        <w:ind w:left="284"/>
        <w:jc w:val="both"/>
        <w:rPr>
          <w:sz w:val="22"/>
          <w:szCs w:val="22"/>
        </w:rPr>
      </w:pPr>
      <w:r>
        <w:rPr>
          <w:sz w:val="22"/>
          <w:szCs w:val="22"/>
        </w:rPr>
        <w:t>2) se la copia dell’istanza o della dichiarazione cartacea recante la firma autografa con allegata la copia del documento d’identità del richiedente o dichiarante viene acquisita mediante scanner. In altre parole, se costituite da copie informatiche di documenti cartacei con firma autografa e scansione della carta d’identità;</w:t>
      </w:r>
    </w:p>
    <w:p w:rsidR="00351187" w:rsidRDefault="00351187">
      <w:pPr>
        <w:spacing w:after="200" w:line="276" w:lineRule="auto"/>
        <w:ind w:left="284"/>
        <w:jc w:val="both"/>
        <w:rPr>
          <w:sz w:val="22"/>
          <w:szCs w:val="22"/>
        </w:rPr>
      </w:pPr>
      <w:r>
        <w:rPr>
          <w:sz w:val="22"/>
          <w:szCs w:val="22"/>
        </w:rPr>
        <w:t>3) quando l’autore è identificato dal sistema informatico con l’uso della carta d’identità elettronica, della Carta regionale dei servizi, o comunque, con strumenti che consentano l’individuazione del soggetto che effettua la dichiarazione. Le istanze e le dichiarazioni inviate secondo le modalità previste “</w:t>
      </w:r>
      <w:r>
        <w:rPr>
          <w:i/>
          <w:iCs/>
          <w:sz w:val="22"/>
          <w:szCs w:val="22"/>
        </w:rPr>
        <w:t>sono equivalenti alle istanze e alle dichiarazioni sottoscritte con firma autografa apposta in presenza del dipendente addetto al procedimento”</w:t>
      </w:r>
      <w:r>
        <w:rPr>
          <w:sz w:val="22"/>
          <w:szCs w:val="22"/>
        </w:rPr>
        <w:t xml:space="preserve"> (art. 65, comma 2 del Decreto Legislativo 7 marzo 2005, n. 82).</w:t>
      </w:r>
    </w:p>
    <w:p w:rsidR="00351187" w:rsidRDefault="00351187">
      <w:pPr>
        <w:spacing w:after="200" w:line="276" w:lineRule="auto"/>
        <w:jc w:val="both"/>
        <w:rPr>
          <w:sz w:val="22"/>
          <w:szCs w:val="22"/>
        </w:rPr>
      </w:pPr>
      <w:r>
        <w:rPr>
          <w:sz w:val="22"/>
          <w:szCs w:val="22"/>
        </w:rPr>
        <w:t xml:space="preserve">Nel caso di presentazione telematica, le comunicazioni successive nel corso del procedimento fino all’emissione del provvedimento finale, ove previsto, saranno inviate all’indirizzo di P.E.C. indicato sulla domanda di </w:t>
      </w:r>
      <w:r>
        <w:rPr>
          <w:sz w:val="22"/>
          <w:szCs w:val="22"/>
        </w:rPr>
        <w:lastRenderedPageBreak/>
        <w:t>partecipazione se ritenuto, dal Responsabile del procedimento, tale mezzo adeguato alle comunicazioni o agli atti da recapitare.</w:t>
      </w:r>
    </w:p>
    <w:p w:rsidR="00351187" w:rsidRDefault="00351187">
      <w:pPr>
        <w:spacing w:after="200" w:line="276" w:lineRule="auto"/>
        <w:jc w:val="both"/>
        <w:rPr>
          <w:b/>
          <w:bCs/>
          <w:sz w:val="22"/>
          <w:szCs w:val="22"/>
        </w:rPr>
      </w:pPr>
      <w:r>
        <w:rPr>
          <w:b/>
          <w:bCs/>
          <w:sz w:val="22"/>
          <w:szCs w:val="22"/>
        </w:rPr>
        <w:t>Istanze e le dichiarazioni sostitutive di atto di notorietà</w:t>
      </w:r>
    </w:p>
    <w:p w:rsidR="00351187" w:rsidRDefault="00351187">
      <w:pPr>
        <w:spacing w:after="200" w:line="276" w:lineRule="auto"/>
        <w:jc w:val="both"/>
        <w:rPr>
          <w:sz w:val="22"/>
          <w:szCs w:val="22"/>
        </w:rPr>
      </w:pPr>
      <w:r>
        <w:rPr>
          <w:sz w:val="22"/>
          <w:szCs w:val="22"/>
        </w:rPr>
        <w:t>Le dichiarazioni sostitutive di atto di notorietà, così come previsto dall’art. 38, comma 3 del DPR 445/2000,</w:t>
      </w:r>
      <w:r>
        <w:rPr>
          <w:i/>
          <w:iCs/>
          <w:sz w:val="22"/>
          <w:szCs w:val="22"/>
        </w:rPr>
        <w:t xml:space="preserve"> “possono essere sottoscritte e presentate unitamente a copia fotostatica non autenticata di un documento di identità del sottoscrittore”</w:t>
      </w:r>
      <w:r>
        <w:rPr>
          <w:sz w:val="22"/>
          <w:szCs w:val="22"/>
        </w:rPr>
        <w:t>.</w:t>
      </w:r>
    </w:p>
    <w:p w:rsidR="00351187" w:rsidRDefault="00351187">
      <w:pPr>
        <w:spacing w:after="200" w:line="276" w:lineRule="auto"/>
        <w:jc w:val="both"/>
        <w:rPr>
          <w:sz w:val="22"/>
          <w:szCs w:val="22"/>
        </w:rPr>
      </w:pPr>
      <w:r>
        <w:rPr>
          <w:sz w:val="22"/>
          <w:szCs w:val="22"/>
        </w:rPr>
        <w:t>Anche per l’invio telematico devono perciò essere accompagnate da copia della carta di identità, in corso di validità, del sottoscrittore. Nel caso di un documento di identità o di riconoscimento non in corso di validità, può essere utilizzato solo se i dati contenuti non hanno subito variazioni dalla data del rilascio. In questo caso l’interessato deve dichiararlo in calce alla fotocopia del documento (rif. DPR 445/2000, art.45, comma 3).</w:t>
      </w:r>
    </w:p>
    <w:p w:rsidR="00351187" w:rsidRDefault="00351187">
      <w:pPr>
        <w:spacing w:after="200" w:line="276" w:lineRule="auto"/>
        <w:jc w:val="both"/>
        <w:rPr>
          <w:sz w:val="22"/>
          <w:szCs w:val="22"/>
          <w:lang w:val="de-DE"/>
        </w:rPr>
      </w:pPr>
      <w:r>
        <w:rPr>
          <w:sz w:val="22"/>
          <w:szCs w:val="22"/>
        </w:rPr>
        <w:t>Se l’originale è cartaceo si procede all’acquisizione tramite scanner del documento sottoscritto e della carta di identità (entrambe le facciate) e si invia tramite posta elettronica certificata secondo le necessità ed il tipo di procedimento, unitamente alla dichiarazione sostitutiva dell’atto di notorietà (art. 47 del D.P.R. n. 445/2000), redatta secondo lo schema allegato 16, attestante la veridicità e la conformità allo stato di fatto dell'attività e della struttura</w:t>
      </w:r>
      <w:r>
        <w:rPr>
          <w:sz w:val="22"/>
          <w:szCs w:val="22"/>
          <w:lang w:val="de-DE"/>
        </w:rPr>
        <w:t xml:space="preserve"> delle </w:t>
      </w:r>
      <w:r>
        <w:rPr>
          <w:sz w:val="22"/>
          <w:szCs w:val="22"/>
        </w:rPr>
        <w:t xml:space="preserve">dichiarazioni rese in modalità telematica </w:t>
      </w:r>
      <w:r>
        <w:rPr>
          <w:sz w:val="22"/>
          <w:szCs w:val="22"/>
          <w:lang w:val="de-DE"/>
        </w:rPr>
        <w:t xml:space="preserve">e </w:t>
      </w:r>
      <w:r>
        <w:rPr>
          <w:sz w:val="22"/>
          <w:szCs w:val="22"/>
        </w:rPr>
        <w:t>chetutta la documentazione inviata in formato digitale sono conformi all’originale, la cui validità giuridicaedefficaciaè equiparabile alla trasmissione di documenti ad una P.A tramite telefax</w:t>
      </w:r>
      <w:r>
        <w:rPr>
          <w:sz w:val="22"/>
          <w:szCs w:val="22"/>
          <w:lang w:val="de-DE"/>
        </w:rPr>
        <w:t xml:space="preserve">. </w:t>
      </w:r>
    </w:p>
    <w:p w:rsidR="00351187" w:rsidRDefault="00351187">
      <w:pPr>
        <w:spacing w:after="200" w:line="276" w:lineRule="auto"/>
        <w:jc w:val="both"/>
        <w:rPr>
          <w:sz w:val="22"/>
          <w:szCs w:val="22"/>
        </w:rPr>
      </w:pPr>
      <w:r>
        <w:rPr>
          <w:sz w:val="22"/>
          <w:szCs w:val="22"/>
        </w:rPr>
        <w:t>Tale procedura è da utilizzarsi anche in caso di delega per la sottoscrizione digitale dei documenti (es. commercialista o professionista) che deve essere sempre accompagnata dalla copia immagine digitalizzata (acquisizione tramite scanner) della delega sottoscritta (allegato 17) e dalla carta identità del titolare dell’istanza o della dichiarazione da presentare, unitamente alla dichiarazione sostitutiva dell’atto di notorietà (art. 47 del D.P.R. n. 445/2000), redatto secondo lo schema allegato 16, attestante la veridicità e la conformità allo stato di fatto dell'attività e della struttura</w:t>
      </w:r>
      <w:r>
        <w:rPr>
          <w:sz w:val="22"/>
          <w:szCs w:val="22"/>
          <w:lang w:val="de-DE"/>
        </w:rPr>
        <w:t xml:space="preserve"> delle </w:t>
      </w:r>
      <w:r>
        <w:rPr>
          <w:sz w:val="22"/>
          <w:szCs w:val="22"/>
        </w:rPr>
        <w:t xml:space="preserve">dichiarazioni rese in modalità telematica </w:t>
      </w:r>
      <w:r>
        <w:rPr>
          <w:sz w:val="22"/>
          <w:szCs w:val="22"/>
          <w:lang w:val="de-DE"/>
        </w:rPr>
        <w:t xml:space="preserve">e </w:t>
      </w:r>
      <w:r>
        <w:rPr>
          <w:sz w:val="22"/>
          <w:szCs w:val="22"/>
        </w:rPr>
        <w:t>chetutta la documentazione inviata in formato digitale sono conformi all’originale, la cui validità giuridicaedefficaciaè equiparabile alla trasmissione di documenti ad una P.A tramite telefax.</w:t>
      </w:r>
    </w:p>
    <w:p w:rsidR="00351187" w:rsidRDefault="00351187">
      <w:pPr>
        <w:spacing w:after="200" w:line="276" w:lineRule="auto"/>
        <w:jc w:val="both"/>
        <w:rPr>
          <w:sz w:val="22"/>
          <w:szCs w:val="22"/>
        </w:rPr>
      </w:pPr>
      <w:r>
        <w:rPr>
          <w:sz w:val="22"/>
          <w:szCs w:val="22"/>
        </w:rPr>
        <w:t>A precisazione di quanto sopra si ricorda che se la dichiarazione sostitutiva di atto di notorietà è sottoscritta con firma digitale, così come previsto dalla normativa, non è richiesta la copia della carta di identità.</w:t>
      </w:r>
    </w:p>
    <w:p w:rsidR="00351187" w:rsidRDefault="00351187">
      <w:pPr>
        <w:spacing w:after="200" w:line="276" w:lineRule="auto"/>
        <w:jc w:val="both"/>
        <w:rPr>
          <w:sz w:val="22"/>
          <w:szCs w:val="22"/>
        </w:rPr>
      </w:pPr>
      <w:r>
        <w:rPr>
          <w:sz w:val="22"/>
          <w:szCs w:val="22"/>
        </w:rPr>
        <w:t>Il beneficiario ha l’obbligo di conservare tutti i documenti, in originale, relativi al progetto e inviati in formato digitale per tutto il periodo previsto dall’art. 90 Reg. CE 1083.</w:t>
      </w:r>
    </w:p>
    <w:p w:rsidR="00351187" w:rsidRDefault="00351187">
      <w:pPr>
        <w:spacing w:after="200" w:line="276" w:lineRule="auto"/>
        <w:jc w:val="both"/>
        <w:rPr>
          <w:b/>
          <w:bCs/>
          <w:sz w:val="22"/>
          <w:szCs w:val="22"/>
        </w:rPr>
      </w:pPr>
      <w:r>
        <w:rPr>
          <w:b/>
          <w:bCs/>
          <w:sz w:val="22"/>
          <w:szCs w:val="22"/>
        </w:rPr>
        <w:t>Formato dei documenti</w:t>
      </w:r>
    </w:p>
    <w:p w:rsidR="00351187" w:rsidRDefault="00351187">
      <w:pPr>
        <w:spacing w:after="200" w:line="276" w:lineRule="auto"/>
        <w:jc w:val="both"/>
        <w:rPr>
          <w:sz w:val="22"/>
          <w:szCs w:val="22"/>
        </w:rPr>
      </w:pPr>
      <w:r>
        <w:rPr>
          <w:sz w:val="22"/>
          <w:szCs w:val="22"/>
        </w:rPr>
        <w:t xml:space="preserve">I documenti elettronici da allegare digitalmente al messaggio di posta elettronica certificata, devono essere obbligatoriamente presentati in uno dei seguenti formati:  formato PDF (Portable Document Format) o formato PDF/a (opzione del formato PDF per la conservazione documentale a lungo termine) sia per i documenti prodotti elettronicamente (documentazione ottenuta alla conclusione della modalità di compilazione telematica prevista dal sistema informatizzato Sigfrido, da strumenti di scrittura, disegno vettoriale o altro software) sia per i </w:t>
      </w:r>
      <w:r>
        <w:rPr>
          <w:sz w:val="22"/>
          <w:szCs w:val="22"/>
        </w:rPr>
        <w:lastRenderedPageBreak/>
        <w:t>documenti cartacei digitalizzati (copia immagine del documento cartaceo acquisita elettronicamente tramite scanner) o prodotti elettronicamente in modalità immagine.</w:t>
      </w:r>
    </w:p>
    <w:p w:rsidR="00351187" w:rsidRDefault="00351187">
      <w:pPr>
        <w:spacing w:after="200" w:line="276" w:lineRule="auto"/>
        <w:jc w:val="both"/>
        <w:rPr>
          <w:b/>
          <w:bCs/>
          <w:sz w:val="22"/>
          <w:szCs w:val="22"/>
        </w:rPr>
      </w:pPr>
      <w:r>
        <w:rPr>
          <w:b/>
          <w:bCs/>
          <w:sz w:val="22"/>
          <w:szCs w:val="22"/>
        </w:rPr>
        <w:t>Casi particolari</w:t>
      </w:r>
    </w:p>
    <w:p w:rsidR="00351187" w:rsidRDefault="00351187">
      <w:pPr>
        <w:spacing w:after="200" w:line="276" w:lineRule="auto"/>
        <w:jc w:val="both"/>
        <w:rPr>
          <w:sz w:val="22"/>
          <w:szCs w:val="22"/>
        </w:rPr>
      </w:pPr>
      <w:r>
        <w:rPr>
          <w:sz w:val="22"/>
          <w:szCs w:val="22"/>
        </w:rPr>
        <w:t>Nel caso di ricevimento in formato digitale di comunicazioni, istanze o dichiarazioni con contenuto amministrativo rilevante, ma non conforme a quanto sopra previsto (es. documenti non correttamente sottoscritti), così come in analoghi casi di presentazione cartacea, saranno regolarmente protocollati.</w:t>
      </w:r>
    </w:p>
    <w:p w:rsidR="00351187" w:rsidRDefault="00351187">
      <w:pPr>
        <w:spacing w:after="200" w:line="276" w:lineRule="auto"/>
        <w:jc w:val="both"/>
        <w:rPr>
          <w:sz w:val="22"/>
          <w:szCs w:val="22"/>
        </w:rPr>
      </w:pPr>
      <w:r>
        <w:rPr>
          <w:sz w:val="22"/>
          <w:szCs w:val="22"/>
        </w:rPr>
        <w:t>La validità ai fini dell’avvio del procedimento, previa verifica della provenienza, sarà valutata dal Responsabile dello stesso con eventuale proposta di soluzioni per la regolarizzazione della documentazione presentata.</w:t>
      </w:r>
    </w:p>
    <w:p w:rsidR="00351187" w:rsidRDefault="00351187">
      <w:pPr>
        <w:spacing w:after="200" w:line="276" w:lineRule="auto"/>
        <w:jc w:val="both"/>
        <w:rPr>
          <w:b/>
          <w:bCs/>
          <w:sz w:val="22"/>
          <w:szCs w:val="22"/>
        </w:rPr>
      </w:pPr>
      <w:r>
        <w:rPr>
          <w:b/>
          <w:bCs/>
          <w:sz w:val="22"/>
          <w:szCs w:val="22"/>
        </w:rPr>
        <w:t>Come richiedere una casella di P.E.C.</w:t>
      </w:r>
    </w:p>
    <w:p w:rsidR="00351187" w:rsidRDefault="00351187">
      <w:pPr>
        <w:spacing w:after="200" w:line="276" w:lineRule="auto"/>
        <w:jc w:val="both"/>
        <w:rPr>
          <w:sz w:val="22"/>
          <w:szCs w:val="22"/>
        </w:rPr>
      </w:pPr>
      <w:r>
        <w:rPr>
          <w:sz w:val="22"/>
          <w:szCs w:val="22"/>
        </w:rPr>
        <w:t xml:space="preserve">I cittadini possono richiedere gratuitamente l’attivazione di una casella di posta elettronica certificata per comunicare con la pubblica amministrazione collegandosi al sito </w:t>
      </w:r>
      <w:hyperlink r:id="rId50" w:history="1">
        <w:r>
          <w:rPr>
            <w:color w:val="0000FF"/>
            <w:sz w:val="22"/>
            <w:szCs w:val="22"/>
            <w:u w:val="single"/>
          </w:rPr>
          <w:t>www.postacertificata.gov.it</w:t>
        </w:r>
      </w:hyperlink>
      <w:r>
        <w:rPr>
          <w:sz w:val="22"/>
          <w:szCs w:val="22"/>
        </w:rPr>
        <w:t xml:space="preserve"> e seguendo la procedura guidata di attivazione del servizio.</w:t>
      </w:r>
    </w:p>
    <w:p w:rsidR="00351187" w:rsidRDefault="00351187">
      <w:pPr>
        <w:spacing w:after="200" w:line="276" w:lineRule="auto"/>
        <w:jc w:val="both"/>
        <w:rPr>
          <w:b/>
          <w:bCs/>
          <w:sz w:val="22"/>
          <w:szCs w:val="22"/>
        </w:rPr>
      </w:pPr>
      <w:r>
        <w:rPr>
          <w:b/>
          <w:bCs/>
          <w:sz w:val="22"/>
          <w:szCs w:val="22"/>
        </w:rPr>
        <w:t>Approfondimenti</w:t>
      </w:r>
    </w:p>
    <w:p w:rsidR="00351187" w:rsidRDefault="00351187" w:rsidP="00351187">
      <w:pPr>
        <w:numPr>
          <w:ilvl w:val="0"/>
          <w:numId w:val="71"/>
        </w:numPr>
        <w:spacing w:after="200" w:line="276" w:lineRule="auto"/>
        <w:jc w:val="both"/>
        <w:rPr>
          <w:sz w:val="22"/>
          <w:szCs w:val="22"/>
        </w:rPr>
      </w:pPr>
      <w:r>
        <w:rPr>
          <w:sz w:val="22"/>
          <w:szCs w:val="22"/>
        </w:rPr>
        <w:t xml:space="preserve">Per maggiori informazioni sulla P.E.C. </w:t>
      </w:r>
      <w:hyperlink r:id="rId51" w:history="1">
        <w:r>
          <w:rPr>
            <w:color w:val="0000FF"/>
            <w:sz w:val="22"/>
            <w:szCs w:val="22"/>
            <w:u w:val="single"/>
          </w:rPr>
          <w:t>www.digitpa.gov.it/pec</w:t>
        </w:r>
      </w:hyperlink>
      <w:r>
        <w:rPr>
          <w:sz w:val="22"/>
          <w:szCs w:val="22"/>
        </w:rPr>
        <w:t>.</w:t>
      </w:r>
    </w:p>
    <w:p w:rsidR="00351187" w:rsidRDefault="00351187" w:rsidP="00351187">
      <w:pPr>
        <w:numPr>
          <w:ilvl w:val="0"/>
          <w:numId w:val="71"/>
        </w:numPr>
        <w:spacing w:after="200" w:line="276" w:lineRule="auto"/>
        <w:jc w:val="both"/>
        <w:rPr>
          <w:sz w:val="22"/>
          <w:szCs w:val="22"/>
        </w:rPr>
      </w:pPr>
      <w:r>
        <w:rPr>
          <w:sz w:val="22"/>
          <w:szCs w:val="22"/>
        </w:rPr>
        <w:t xml:space="preserve">Per la ricerca degli indirizzi P.E.C. delle pubbliche amministrazioni </w:t>
      </w:r>
      <w:hyperlink r:id="rId52" w:history="1">
        <w:r>
          <w:rPr>
            <w:color w:val="0000FF"/>
            <w:sz w:val="22"/>
            <w:szCs w:val="22"/>
            <w:u w:val="single"/>
          </w:rPr>
          <w:t>www.paginepecpa.gov.it</w:t>
        </w:r>
      </w:hyperlink>
      <w:r>
        <w:rPr>
          <w:sz w:val="22"/>
          <w:szCs w:val="22"/>
        </w:rPr>
        <w:t xml:space="preserve"> e</w:t>
      </w:r>
      <w:hyperlink r:id="rId53" w:history="1">
        <w:r>
          <w:rPr>
            <w:color w:val="0000FF"/>
            <w:sz w:val="22"/>
            <w:szCs w:val="22"/>
            <w:u w:val="single"/>
          </w:rPr>
          <w:t xml:space="preserve"> www.indicepa.gov.it</w:t>
        </w:r>
      </w:hyperlink>
      <w:r>
        <w:rPr>
          <w:sz w:val="22"/>
          <w:szCs w:val="22"/>
        </w:rPr>
        <w:t>.</w:t>
      </w:r>
    </w:p>
    <w:p w:rsidR="00351187" w:rsidRDefault="00351187" w:rsidP="00351187">
      <w:pPr>
        <w:numPr>
          <w:ilvl w:val="0"/>
          <w:numId w:val="71"/>
        </w:numPr>
        <w:spacing w:after="200" w:line="276" w:lineRule="auto"/>
        <w:jc w:val="both"/>
        <w:rPr>
          <w:sz w:val="22"/>
          <w:szCs w:val="22"/>
        </w:rPr>
      </w:pPr>
      <w:r>
        <w:rPr>
          <w:sz w:val="22"/>
          <w:szCs w:val="22"/>
        </w:rPr>
        <w:t xml:space="preserve">Per le novità del Ministero per la Pubblica Amministrazione e l’innovazione </w:t>
      </w:r>
      <w:hyperlink r:id="rId54" w:history="1">
        <w:r>
          <w:rPr>
            <w:color w:val="0000FF"/>
            <w:sz w:val="22"/>
            <w:szCs w:val="22"/>
            <w:u w:val="single"/>
          </w:rPr>
          <w:t>www.innovazionepa.gov.it</w:t>
        </w:r>
      </w:hyperlink>
      <w:r>
        <w:rPr>
          <w:sz w:val="22"/>
          <w:szCs w:val="22"/>
        </w:rPr>
        <w:t>.</w:t>
      </w:r>
    </w:p>
    <w:p w:rsidR="00351187" w:rsidRDefault="00351187"/>
    <w:p w:rsidR="00351187" w:rsidRDefault="00351187">
      <w:pPr>
        <w:pStyle w:val="Intestazione"/>
        <w:tabs>
          <w:tab w:val="clear" w:pos="4819"/>
          <w:tab w:val="clear" w:pos="9638"/>
        </w:tabs>
        <w:ind w:left="142" w:hanging="284"/>
        <w:rPr>
          <w:b/>
          <w:bCs/>
          <w:color w:val="000000"/>
          <w:sz w:val="22"/>
          <w:szCs w:val="22"/>
        </w:rPr>
      </w:pPr>
    </w:p>
    <w:p w:rsidR="00351187" w:rsidRDefault="00351187">
      <w:pPr>
        <w:spacing w:after="200" w:line="276" w:lineRule="auto"/>
        <w:ind w:left="567"/>
        <w:jc w:val="right"/>
        <w:rPr>
          <w:b/>
          <w:bCs/>
          <w:sz w:val="32"/>
          <w:szCs w:val="32"/>
        </w:rPr>
      </w:pPr>
      <w:r>
        <w:rPr>
          <w:sz w:val="22"/>
          <w:szCs w:val="22"/>
        </w:rPr>
        <w:br w:type="page"/>
      </w:r>
      <w:r>
        <w:rPr>
          <w:b/>
          <w:bCs/>
          <w:sz w:val="32"/>
          <w:szCs w:val="32"/>
        </w:rPr>
        <w:lastRenderedPageBreak/>
        <w:t>ALLEGATO 16</w:t>
      </w:r>
    </w:p>
    <w:p w:rsidR="00351187" w:rsidRDefault="00351187">
      <w:pPr>
        <w:keepNext/>
        <w:tabs>
          <w:tab w:val="num" w:pos="720"/>
        </w:tabs>
        <w:jc w:val="center"/>
        <w:outlineLvl w:val="0"/>
        <w:rPr>
          <w:b/>
          <w:bCs/>
          <w:sz w:val="22"/>
          <w:szCs w:val="22"/>
        </w:rPr>
      </w:pPr>
      <w:bookmarkStart w:id="14" w:name="_Toc349211640"/>
    </w:p>
    <w:p w:rsidR="00351187" w:rsidRDefault="00351187">
      <w:pPr>
        <w:keepNext/>
        <w:tabs>
          <w:tab w:val="num" w:pos="720"/>
        </w:tabs>
        <w:jc w:val="center"/>
        <w:outlineLvl w:val="0"/>
        <w:rPr>
          <w:b/>
          <w:bCs/>
          <w:sz w:val="24"/>
          <w:szCs w:val="24"/>
        </w:rPr>
      </w:pPr>
      <w:r>
        <w:rPr>
          <w:b/>
          <w:bCs/>
          <w:sz w:val="24"/>
          <w:szCs w:val="24"/>
        </w:rPr>
        <w:t xml:space="preserve">DICHIARAZIONE SOSTITUTIVA DI ATTO DI NOTORIETA’  </w:t>
      </w:r>
      <w:r>
        <w:rPr>
          <w:b/>
          <w:bCs/>
          <w:kern w:val="32"/>
          <w:sz w:val="24"/>
          <w:szCs w:val="24"/>
          <w:lang w:val="de-DE"/>
        </w:rPr>
        <w:t>(art. 47 T.U. – D.P.R. n. 445/2000)</w:t>
      </w:r>
      <w:bookmarkEnd w:id="14"/>
    </w:p>
    <w:p w:rsidR="00351187" w:rsidRDefault="00351187">
      <w:pPr>
        <w:spacing w:after="240" w:line="276" w:lineRule="auto"/>
        <w:jc w:val="both"/>
        <w:rPr>
          <w:sz w:val="22"/>
          <w:szCs w:val="22"/>
        </w:rPr>
      </w:pPr>
    </w:p>
    <w:p w:rsidR="00351187" w:rsidRDefault="00351187">
      <w:pPr>
        <w:jc w:val="both"/>
        <w:rPr>
          <w:sz w:val="22"/>
          <w:szCs w:val="22"/>
        </w:rPr>
      </w:pPr>
      <w:r>
        <w:rPr>
          <w:sz w:val="22"/>
          <w:szCs w:val="22"/>
        </w:rPr>
        <w:t xml:space="preserve">Il sottoscritto/a </w:t>
      </w:r>
    </w:p>
    <w:p w:rsidR="00351187" w:rsidRDefault="00351187">
      <w:pPr>
        <w:jc w:val="both"/>
        <w:rPr>
          <w:sz w:val="22"/>
          <w:szCs w:val="22"/>
        </w:rPr>
      </w:pPr>
      <w:r>
        <w:rPr>
          <w:sz w:val="22"/>
          <w:szCs w:val="22"/>
        </w:rPr>
        <w:t xml:space="preserve">Cognome _________________________  Nome __________________________________ </w:t>
      </w:r>
    </w:p>
    <w:p w:rsidR="00351187" w:rsidRDefault="00351187">
      <w:pPr>
        <w:jc w:val="both"/>
        <w:rPr>
          <w:sz w:val="22"/>
          <w:szCs w:val="22"/>
        </w:rPr>
      </w:pPr>
      <w:r>
        <w:rPr>
          <w:sz w:val="22"/>
          <w:szCs w:val="22"/>
        </w:rPr>
        <w:t>Codice fiscale _____________________________________</w:t>
      </w:r>
    </w:p>
    <w:p w:rsidR="00351187" w:rsidRDefault="00351187">
      <w:pPr>
        <w:jc w:val="both"/>
        <w:rPr>
          <w:sz w:val="22"/>
          <w:szCs w:val="22"/>
        </w:rPr>
      </w:pPr>
      <w:r>
        <w:rPr>
          <w:sz w:val="22"/>
          <w:szCs w:val="22"/>
        </w:rPr>
        <w:t xml:space="preserve">Luogo di nascita: Stato____________________ Comune _________________________________ PV (____) </w:t>
      </w:r>
    </w:p>
    <w:p w:rsidR="00351187" w:rsidRDefault="00351187">
      <w:pPr>
        <w:jc w:val="both"/>
        <w:rPr>
          <w:sz w:val="22"/>
          <w:szCs w:val="22"/>
        </w:rPr>
      </w:pPr>
      <w:r>
        <w:rPr>
          <w:sz w:val="22"/>
          <w:szCs w:val="22"/>
        </w:rPr>
        <w:t xml:space="preserve">Nato il _________________________, Cittadinanza ______________________________________ </w:t>
      </w:r>
    </w:p>
    <w:p w:rsidR="00351187" w:rsidRDefault="00351187">
      <w:pPr>
        <w:jc w:val="both"/>
        <w:rPr>
          <w:sz w:val="22"/>
          <w:szCs w:val="22"/>
        </w:rPr>
      </w:pPr>
      <w:r>
        <w:rPr>
          <w:sz w:val="22"/>
          <w:szCs w:val="22"/>
        </w:rPr>
        <w:t>Residente nel Comune di ______________________________________ PV (___) CAP_____ all’indirizzo</w:t>
      </w:r>
    </w:p>
    <w:p w:rsidR="00351187" w:rsidRDefault="00351187">
      <w:pPr>
        <w:jc w:val="both"/>
        <w:rPr>
          <w:sz w:val="22"/>
          <w:szCs w:val="22"/>
        </w:rPr>
      </w:pPr>
      <w:r>
        <w:rPr>
          <w:sz w:val="22"/>
          <w:szCs w:val="22"/>
        </w:rPr>
        <w:t xml:space="preserve"> ______________________________________, </w:t>
      </w:r>
    </w:p>
    <w:p w:rsidR="00351187" w:rsidRDefault="00351187">
      <w:pPr>
        <w:jc w:val="both"/>
        <w:rPr>
          <w:b/>
          <w:bCs/>
          <w:sz w:val="22"/>
          <w:szCs w:val="22"/>
        </w:rPr>
      </w:pPr>
    </w:p>
    <w:p w:rsidR="00351187" w:rsidRDefault="00351187">
      <w:pPr>
        <w:jc w:val="both"/>
        <w:rPr>
          <w:sz w:val="22"/>
          <w:szCs w:val="22"/>
        </w:rPr>
      </w:pPr>
      <w:r>
        <w:rPr>
          <w:sz w:val="22"/>
          <w:szCs w:val="22"/>
        </w:rPr>
        <w:t>in qualità di legale rappresentante dell’impresa / organismo di ricerca</w:t>
      </w:r>
    </w:p>
    <w:p w:rsidR="00351187" w:rsidRDefault="00351187">
      <w:pPr>
        <w:jc w:val="both"/>
        <w:rPr>
          <w:sz w:val="22"/>
          <w:szCs w:val="22"/>
        </w:rPr>
      </w:pPr>
      <w:r>
        <w:rPr>
          <w:sz w:val="22"/>
          <w:szCs w:val="22"/>
        </w:rPr>
        <w:t>Ragione sociale _________________________________  natura giuridica __________ con sede legale nel</w:t>
      </w:r>
    </w:p>
    <w:p w:rsidR="00351187" w:rsidRDefault="00351187">
      <w:pPr>
        <w:jc w:val="both"/>
        <w:rPr>
          <w:sz w:val="22"/>
          <w:szCs w:val="22"/>
        </w:rPr>
      </w:pPr>
      <w:r>
        <w:rPr>
          <w:sz w:val="22"/>
          <w:szCs w:val="22"/>
        </w:rPr>
        <w:t xml:space="preserve"> Comune _____________________ PV (___), CAP _______</w:t>
      </w:r>
    </w:p>
    <w:p w:rsidR="00351187" w:rsidRDefault="00351187">
      <w:pPr>
        <w:jc w:val="both"/>
        <w:rPr>
          <w:sz w:val="22"/>
          <w:szCs w:val="22"/>
        </w:rPr>
      </w:pPr>
      <w:r>
        <w:rPr>
          <w:sz w:val="22"/>
          <w:szCs w:val="22"/>
        </w:rPr>
        <w:t>Codice fiscale____________________________________ Partita IVA__________________________</w:t>
      </w:r>
    </w:p>
    <w:p w:rsidR="00351187" w:rsidRDefault="00351187">
      <w:pPr>
        <w:jc w:val="both"/>
        <w:rPr>
          <w:sz w:val="22"/>
          <w:szCs w:val="22"/>
        </w:rPr>
      </w:pPr>
      <w:r>
        <w:rPr>
          <w:sz w:val="22"/>
          <w:szCs w:val="22"/>
        </w:rPr>
        <w:t>tel. _____________________  fax ________________________  e-mail____________________________</w:t>
      </w:r>
    </w:p>
    <w:p w:rsidR="00351187" w:rsidRDefault="00351187">
      <w:pPr>
        <w:jc w:val="both"/>
        <w:rPr>
          <w:sz w:val="22"/>
          <w:szCs w:val="22"/>
        </w:rPr>
      </w:pPr>
      <w:r>
        <w:rPr>
          <w:sz w:val="22"/>
          <w:szCs w:val="22"/>
        </w:rPr>
        <w:t>P.E.C. (Posta elettronica certificata) ____________________________</w:t>
      </w:r>
    </w:p>
    <w:p w:rsidR="00351187" w:rsidRDefault="00351187">
      <w:pPr>
        <w:jc w:val="both"/>
        <w:rPr>
          <w:sz w:val="22"/>
          <w:szCs w:val="22"/>
        </w:rPr>
      </w:pPr>
    </w:p>
    <w:p w:rsidR="00351187" w:rsidRDefault="00351187">
      <w:pPr>
        <w:jc w:val="both"/>
        <w:rPr>
          <w:sz w:val="22"/>
          <w:szCs w:val="22"/>
        </w:rPr>
      </w:pPr>
      <w:r>
        <w:rPr>
          <w:sz w:val="22"/>
          <w:szCs w:val="22"/>
        </w:rPr>
        <w:t>ai sensi e per gli effetti dell'articolo 47 del D.P.R. 445/2000 e consapevole delle responsabilità penali di cui agli articoli 75 e 76 del medesimo D.P.R. 445/2000 per le ipotesi di falsità in atti e dichiarazioni mendaci, e informato che i dati forniti saranno utilizzati  ai sensi del D.lgs 196/2003</w:t>
      </w:r>
    </w:p>
    <w:p w:rsidR="00351187" w:rsidRDefault="00351187">
      <w:pPr>
        <w:jc w:val="center"/>
        <w:rPr>
          <w:b/>
          <w:bCs/>
          <w:sz w:val="22"/>
          <w:szCs w:val="22"/>
        </w:rPr>
      </w:pPr>
    </w:p>
    <w:p w:rsidR="00351187" w:rsidRDefault="00351187">
      <w:pPr>
        <w:jc w:val="center"/>
        <w:rPr>
          <w:sz w:val="22"/>
          <w:szCs w:val="22"/>
        </w:rPr>
      </w:pPr>
      <w:r>
        <w:rPr>
          <w:sz w:val="22"/>
          <w:szCs w:val="22"/>
        </w:rPr>
        <w:t xml:space="preserve">DICHIARA </w:t>
      </w:r>
    </w:p>
    <w:p w:rsidR="00351187" w:rsidRDefault="00351187">
      <w:pPr>
        <w:ind w:left="567"/>
        <w:jc w:val="both"/>
        <w:rPr>
          <w:sz w:val="22"/>
          <w:szCs w:val="22"/>
        </w:rPr>
      </w:pPr>
    </w:p>
    <w:p w:rsidR="00351187" w:rsidRDefault="00351187" w:rsidP="00351187">
      <w:pPr>
        <w:numPr>
          <w:ilvl w:val="0"/>
          <w:numId w:val="72"/>
        </w:numPr>
        <w:ind w:left="426" w:hanging="426"/>
        <w:jc w:val="both"/>
        <w:rPr>
          <w:sz w:val="22"/>
          <w:szCs w:val="22"/>
        </w:rPr>
      </w:pPr>
      <w:r>
        <w:rPr>
          <w:sz w:val="22"/>
          <w:szCs w:val="22"/>
        </w:rPr>
        <w:t>che tutte le dichiarazioni rese in modalità telematica sono conformi allo stato di fatto dell'attività e della struttura, secondo i requisiti previsti dalla normativa vigente nel settore di riferimento;</w:t>
      </w:r>
    </w:p>
    <w:p w:rsidR="00351187" w:rsidRDefault="00351187" w:rsidP="00351187">
      <w:pPr>
        <w:numPr>
          <w:ilvl w:val="0"/>
          <w:numId w:val="72"/>
        </w:numPr>
        <w:ind w:left="426" w:hanging="426"/>
        <w:jc w:val="both"/>
        <w:rPr>
          <w:sz w:val="22"/>
          <w:szCs w:val="22"/>
        </w:rPr>
      </w:pPr>
      <w:r>
        <w:rPr>
          <w:sz w:val="22"/>
          <w:szCs w:val="22"/>
        </w:rPr>
        <w:t xml:space="preserve">che tutta la documentazione inviata in formato digitale sono conformi all’originale, la cui validità è equiparabile alla trasmissione di documenti ad una P.A tramite fax., ai sensi dell’art. 43, comma 6, del DPR 445/2000 </w:t>
      </w:r>
    </w:p>
    <w:p w:rsidR="00351187" w:rsidRDefault="00351187">
      <w:pPr>
        <w:jc w:val="both"/>
        <w:rPr>
          <w:i/>
          <w:iCs/>
          <w:sz w:val="22"/>
          <w:szCs w:val="22"/>
        </w:rPr>
      </w:pPr>
    </w:p>
    <w:p w:rsidR="00351187" w:rsidRDefault="00351187">
      <w:pPr>
        <w:jc w:val="both"/>
        <w:rPr>
          <w:i/>
          <w:iCs/>
          <w:sz w:val="22"/>
          <w:szCs w:val="22"/>
        </w:rPr>
      </w:pPr>
      <w:r>
        <w:rPr>
          <w:i/>
          <w:iCs/>
          <w:sz w:val="22"/>
          <w:szCs w:val="22"/>
        </w:rPr>
        <w:t>Data………………………………….</w:t>
      </w:r>
    </w:p>
    <w:p w:rsidR="00351187" w:rsidRDefault="00351187">
      <w:pPr>
        <w:jc w:val="both"/>
        <w:rPr>
          <w:sz w:val="22"/>
          <w:szCs w:val="22"/>
        </w:rPr>
      </w:pPr>
    </w:p>
    <w:p w:rsidR="00351187" w:rsidRDefault="00351187">
      <w:pPr>
        <w:jc w:val="both"/>
        <w:rPr>
          <w:b/>
          <w:bCs/>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i/>
          <w:iCs/>
          <w:sz w:val="22"/>
          <w:szCs w:val="22"/>
        </w:rPr>
        <w:t>Il rappresentante legale</w:t>
      </w:r>
    </w:p>
    <w:tbl>
      <w:tblPr>
        <w:tblW w:w="0" w:type="auto"/>
        <w:tblInd w:w="4330" w:type="dxa"/>
        <w:tblLayout w:type="fixed"/>
        <w:tblCellMar>
          <w:left w:w="10" w:type="dxa"/>
          <w:right w:w="10" w:type="dxa"/>
        </w:tblCellMar>
        <w:tblLook w:val="0000"/>
      </w:tblPr>
      <w:tblGrid>
        <w:gridCol w:w="5318"/>
      </w:tblGrid>
      <w:tr w:rsidR="00351187">
        <w:trPr>
          <w:trHeight w:val="487"/>
        </w:trPr>
        <w:tc>
          <w:tcPr>
            <w:tcW w:w="5318" w:type="dxa"/>
            <w:tcBorders>
              <w:top w:val="nil"/>
              <w:left w:val="nil"/>
              <w:bottom w:val="single" w:sz="2" w:space="0" w:color="000000"/>
              <w:right w:val="nil"/>
            </w:tcBorders>
          </w:tcPr>
          <w:p w:rsidR="00351187" w:rsidRDefault="00351187">
            <w:pPr>
              <w:ind w:left="567" w:firstLine="2049"/>
              <w:jc w:val="both"/>
              <w:rPr>
                <w:sz w:val="22"/>
                <w:szCs w:val="22"/>
              </w:rPr>
            </w:pPr>
            <w:r>
              <w:rPr>
                <w:sz w:val="22"/>
                <w:szCs w:val="22"/>
              </w:rPr>
              <w:t>Firma</w:t>
            </w:r>
            <w:r>
              <w:rPr>
                <w:rStyle w:val="Rimandonotaapidipagina"/>
                <w:sz w:val="22"/>
                <w:szCs w:val="22"/>
              </w:rPr>
              <w:footnoteReference w:id="74"/>
            </w:r>
          </w:p>
        </w:tc>
      </w:tr>
    </w:tbl>
    <w:p w:rsidR="00351187" w:rsidRDefault="00351187">
      <w:pPr>
        <w:jc w:val="both"/>
        <w:rPr>
          <w:b/>
          <w:bCs/>
          <w:sz w:val="22"/>
          <w:szCs w:val="22"/>
        </w:rPr>
      </w:pPr>
    </w:p>
    <w:p w:rsidR="00351187" w:rsidRDefault="00351187">
      <w:pPr>
        <w:jc w:val="both"/>
        <w:rPr>
          <w:sz w:val="22"/>
          <w:szCs w:val="22"/>
        </w:rPr>
      </w:pPr>
    </w:p>
    <w:p w:rsidR="00351187" w:rsidRDefault="00351187">
      <w:pPr>
        <w:jc w:val="both"/>
        <w:rPr>
          <w:sz w:val="22"/>
          <w:szCs w:val="22"/>
        </w:rPr>
      </w:pPr>
    </w:p>
    <w:p w:rsidR="00351187" w:rsidRDefault="00351187">
      <w:pPr>
        <w:ind w:left="426" w:hanging="426"/>
        <w:jc w:val="both"/>
        <w:rPr>
          <w:sz w:val="22"/>
          <w:szCs w:val="22"/>
        </w:rPr>
      </w:pPr>
    </w:p>
    <w:p w:rsidR="00351187" w:rsidRDefault="00351187">
      <w:pPr>
        <w:spacing w:after="200" w:line="276" w:lineRule="auto"/>
        <w:ind w:left="567"/>
        <w:jc w:val="right"/>
        <w:rPr>
          <w:b/>
          <w:bCs/>
          <w:sz w:val="28"/>
          <w:szCs w:val="28"/>
        </w:rPr>
      </w:pPr>
      <w:r>
        <w:rPr>
          <w:sz w:val="22"/>
          <w:szCs w:val="22"/>
        </w:rPr>
        <w:br w:type="page"/>
      </w:r>
      <w:r>
        <w:rPr>
          <w:b/>
          <w:bCs/>
          <w:sz w:val="28"/>
          <w:szCs w:val="28"/>
        </w:rPr>
        <w:lastRenderedPageBreak/>
        <w:t>ALLEGATO  17</w:t>
      </w:r>
    </w:p>
    <w:p w:rsidR="00351187" w:rsidRDefault="00351187">
      <w:pPr>
        <w:keepNext/>
        <w:tabs>
          <w:tab w:val="num" w:pos="720"/>
        </w:tabs>
        <w:jc w:val="center"/>
        <w:outlineLvl w:val="0"/>
        <w:rPr>
          <w:b/>
          <w:bCs/>
          <w:sz w:val="24"/>
          <w:szCs w:val="24"/>
        </w:rPr>
      </w:pPr>
      <w:bookmarkStart w:id="15" w:name="_Toc349211643"/>
    </w:p>
    <w:p w:rsidR="00351187" w:rsidRDefault="00351187">
      <w:pPr>
        <w:keepNext/>
        <w:tabs>
          <w:tab w:val="num" w:pos="720"/>
        </w:tabs>
        <w:jc w:val="center"/>
        <w:outlineLvl w:val="0"/>
        <w:rPr>
          <w:b/>
          <w:bCs/>
          <w:sz w:val="24"/>
          <w:szCs w:val="24"/>
        </w:rPr>
      </w:pPr>
    </w:p>
    <w:p w:rsidR="00351187" w:rsidRDefault="00351187">
      <w:pPr>
        <w:keepNext/>
        <w:tabs>
          <w:tab w:val="num" w:pos="720"/>
        </w:tabs>
        <w:jc w:val="center"/>
        <w:outlineLvl w:val="0"/>
        <w:rPr>
          <w:b/>
          <w:bCs/>
          <w:sz w:val="24"/>
          <w:szCs w:val="24"/>
        </w:rPr>
      </w:pPr>
      <w:r>
        <w:rPr>
          <w:b/>
          <w:bCs/>
          <w:sz w:val="24"/>
          <w:szCs w:val="24"/>
        </w:rPr>
        <w:t xml:space="preserve">MODELLO PROCURA SPECIALE PER LA PRESENTAZIONE DELLA DOCUMENTAZIONE </w:t>
      </w:r>
      <w:bookmarkEnd w:id="15"/>
    </w:p>
    <w:p w:rsidR="00351187" w:rsidRDefault="00351187">
      <w:pPr>
        <w:spacing w:line="276" w:lineRule="auto"/>
        <w:ind w:firstLine="708"/>
        <w:jc w:val="both"/>
        <w:rPr>
          <w:sz w:val="22"/>
          <w:szCs w:val="22"/>
        </w:rPr>
      </w:pPr>
    </w:p>
    <w:p w:rsidR="00351187" w:rsidRDefault="00351187">
      <w:pPr>
        <w:spacing w:line="276" w:lineRule="auto"/>
        <w:ind w:left="567" w:firstLine="708"/>
        <w:jc w:val="both"/>
        <w:rPr>
          <w:sz w:val="22"/>
          <w:szCs w:val="22"/>
        </w:rPr>
      </w:pPr>
    </w:p>
    <w:p w:rsidR="00351187" w:rsidRDefault="00351187">
      <w:pPr>
        <w:jc w:val="both"/>
        <w:rPr>
          <w:i/>
          <w:iCs/>
          <w:sz w:val="22"/>
          <w:szCs w:val="22"/>
        </w:rPr>
      </w:pPr>
      <w:r>
        <w:rPr>
          <w:b/>
          <w:bCs/>
          <w:i/>
          <w:iCs/>
          <w:sz w:val="22"/>
          <w:szCs w:val="22"/>
        </w:rPr>
        <w:t>Io sottoscritto/a</w:t>
      </w:r>
    </w:p>
    <w:p w:rsidR="00351187" w:rsidRDefault="00351187">
      <w:pPr>
        <w:jc w:val="both"/>
        <w:rPr>
          <w:i/>
          <w:iCs/>
          <w:sz w:val="22"/>
          <w:szCs w:val="22"/>
        </w:rPr>
      </w:pPr>
      <w:r>
        <w:rPr>
          <w:i/>
          <w:iCs/>
          <w:sz w:val="22"/>
          <w:szCs w:val="22"/>
        </w:rPr>
        <w:t xml:space="preserve">Cognome ___________________________________  Nome ______________________________________ </w:t>
      </w:r>
    </w:p>
    <w:p w:rsidR="00351187" w:rsidRDefault="00351187">
      <w:pPr>
        <w:jc w:val="both"/>
        <w:rPr>
          <w:i/>
          <w:iCs/>
          <w:sz w:val="22"/>
          <w:szCs w:val="22"/>
        </w:rPr>
      </w:pPr>
      <w:r>
        <w:rPr>
          <w:i/>
          <w:iCs/>
          <w:sz w:val="22"/>
          <w:szCs w:val="22"/>
        </w:rPr>
        <w:t>Codice fiscale _____________________________________</w:t>
      </w:r>
    </w:p>
    <w:p w:rsidR="00351187" w:rsidRDefault="00351187">
      <w:pPr>
        <w:jc w:val="both"/>
        <w:rPr>
          <w:i/>
          <w:iCs/>
          <w:sz w:val="22"/>
          <w:szCs w:val="22"/>
        </w:rPr>
      </w:pPr>
      <w:r>
        <w:rPr>
          <w:i/>
          <w:iCs/>
          <w:sz w:val="22"/>
          <w:szCs w:val="22"/>
        </w:rPr>
        <w:t xml:space="preserve">Luogo di nascita: Stato____________________ Comune _________________________________ PV (____) </w:t>
      </w:r>
    </w:p>
    <w:p w:rsidR="00351187" w:rsidRDefault="00351187">
      <w:pPr>
        <w:jc w:val="both"/>
        <w:rPr>
          <w:i/>
          <w:iCs/>
          <w:sz w:val="22"/>
          <w:szCs w:val="22"/>
        </w:rPr>
      </w:pPr>
      <w:r>
        <w:rPr>
          <w:i/>
          <w:iCs/>
          <w:sz w:val="22"/>
          <w:szCs w:val="22"/>
        </w:rPr>
        <w:t>Nato il _________________________, Cittadinanza ________________________ Sesso ____</w:t>
      </w:r>
    </w:p>
    <w:p w:rsidR="00351187" w:rsidRDefault="00351187">
      <w:pPr>
        <w:jc w:val="both"/>
        <w:rPr>
          <w:i/>
          <w:iCs/>
          <w:sz w:val="22"/>
          <w:szCs w:val="22"/>
        </w:rPr>
      </w:pPr>
      <w:r>
        <w:rPr>
          <w:i/>
          <w:iCs/>
          <w:sz w:val="22"/>
          <w:szCs w:val="22"/>
        </w:rPr>
        <w:t>Residente nel Comune di ______________________________________ PV (___) CAP_____ all’indirizzo</w:t>
      </w:r>
    </w:p>
    <w:p w:rsidR="00351187" w:rsidRDefault="00351187">
      <w:pPr>
        <w:jc w:val="both"/>
        <w:rPr>
          <w:i/>
          <w:iCs/>
          <w:sz w:val="22"/>
          <w:szCs w:val="22"/>
        </w:rPr>
      </w:pPr>
      <w:r>
        <w:rPr>
          <w:i/>
          <w:iCs/>
          <w:sz w:val="22"/>
          <w:szCs w:val="22"/>
        </w:rPr>
        <w:t xml:space="preserve"> ______________________________________, </w:t>
      </w:r>
    </w:p>
    <w:p w:rsidR="00351187" w:rsidRDefault="00351187">
      <w:pPr>
        <w:jc w:val="both"/>
        <w:rPr>
          <w:i/>
          <w:iCs/>
          <w:sz w:val="22"/>
          <w:szCs w:val="22"/>
        </w:rPr>
      </w:pPr>
    </w:p>
    <w:p w:rsidR="00351187" w:rsidRDefault="00351187">
      <w:pPr>
        <w:jc w:val="both"/>
        <w:rPr>
          <w:b/>
          <w:bCs/>
          <w:i/>
          <w:iCs/>
          <w:sz w:val="22"/>
          <w:szCs w:val="22"/>
        </w:rPr>
      </w:pPr>
      <w:r>
        <w:rPr>
          <w:b/>
          <w:bCs/>
          <w:i/>
          <w:iCs/>
          <w:sz w:val="22"/>
          <w:szCs w:val="22"/>
        </w:rPr>
        <w:t>in qualità di legale rappresentante dell’impresa / organismo di ricerca</w:t>
      </w:r>
    </w:p>
    <w:p w:rsidR="00351187" w:rsidRDefault="00351187">
      <w:pPr>
        <w:jc w:val="both"/>
        <w:rPr>
          <w:i/>
          <w:iCs/>
          <w:sz w:val="22"/>
          <w:szCs w:val="22"/>
        </w:rPr>
      </w:pPr>
    </w:p>
    <w:p w:rsidR="00351187" w:rsidRDefault="00351187">
      <w:pPr>
        <w:jc w:val="both"/>
        <w:rPr>
          <w:i/>
          <w:iCs/>
          <w:sz w:val="22"/>
          <w:szCs w:val="22"/>
        </w:rPr>
      </w:pPr>
      <w:r>
        <w:rPr>
          <w:i/>
          <w:iCs/>
          <w:sz w:val="22"/>
          <w:szCs w:val="22"/>
        </w:rPr>
        <w:t xml:space="preserve">Ragione sociale _________________________________________  natura giuridica ______________ con </w:t>
      </w:r>
    </w:p>
    <w:p w:rsidR="00351187" w:rsidRDefault="00351187">
      <w:pPr>
        <w:jc w:val="both"/>
        <w:rPr>
          <w:i/>
          <w:iCs/>
          <w:sz w:val="22"/>
          <w:szCs w:val="22"/>
        </w:rPr>
      </w:pPr>
      <w:r>
        <w:rPr>
          <w:i/>
          <w:iCs/>
          <w:sz w:val="22"/>
          <w:szCs w:val="22"/>
        </w:rPr>
        <w:t>sede legale nel Comune ____________________________________ PV (___), CAP _______</w:t>
      </w:r>
    </w:p>
    <w:p w:rsidR="00351187" w:rsidRDefault="00351187">
      <w:pPr>
        <w:jc w:val="both"/>
        <w:rPr>
          <w:i/>
          <w:iCs/>
          <w:sz w:val="22"/>
          <w:szCs w:val="22"/>
        </w:rPr>
      </w:pPr>
      <w:r>
        <w:rPr>
          <w:i/>
          <w:iCs/>
          <w:sz w:val="22"/>
          <w:szCs w:val="22"/>
        </w:rPr>
        <w:t>Codice fiscale____________________________________ Partita IVA__________________________</w:t>
      </w:r>
    </w:p>
    <w:p w:rsidR="00351187" w:rsidRDefault="00351187">
      <w:pPr>
        <w:jc w:val="both"/>
        <w:rPr>
          <w:i/>
          <w:iCs/>
          <w:sz w:val="22"/>
          <w:szCs w:val="22"/>
        </w:rPr>
      </w:pPr>
      <w:r>
        <w:rPr>
          <w:i/>
          <w:iCs/>
          <w:sz w:val="22"/>
          <w:szCs w:val="22"/>
        </w:rPr>
        <w:t>tel. _____________________  fax ________________________  e-mail____________________________</w:t>
      </w:r>
    </w:p>
    <w:p w:rsidR="00351187" w:rsidRDefault="00351187">
      <w:pPr>
        <w:jc w:val="both"/>
        <w:rPr>
          <w:sz w:val="22"/>
          <w:szCs w:val="22"/>
        </w:rPr>
      </w:pPr>
      <w:r>
        <w:rPr>
          <w:i/>
          <w:iCs/>
          <w:sz w:val="22"/>
          <w:szCs w:val="22"/>
        </w:rPr>
        <w:t>P.E.C. (Posta elettronica certificata) ____________________________</w:t>
      </w:r>
    </w:p>
    <w:p w:rsidR="00351187" w:rsidRDefault="00351187">
      <w:pPr>
        <w:ind w:firstLine="708"/>
        <w:jc w:val="both"/>
        <w:rPr>
          <w:sz w:val="22"/>
          <w:szCs w:val="22"/>
        </w:rPr>
      </w:pPr>
    </w:p>
    <w:p w:rsidR="00351187" w:rsidRDefault="00351187">
      <w:pPr>
        <w:rPr>
          <w:b/>
          <w:bCs/>
          <w:i/>
          <w:iCs/>
          <w:sz w:val="22"/>
          <w:szCs w:val="22"/>
        </w:rPr>
      </w:pPr>
      <w:r>
        <w:rPr>
          <w:i/>
          <w:iCs/>
          <w:sz w:val="22"/>
          <w:szCs w:val="22"/>
        </w:rPr>
        <w:t>con la presente scrittura, a valere ad ogni fine di legge,</w:t>
      </w:r>
      <w:r>
        <w:rPr>
          <w:b/>
          <w:bCs/>
          <w:i/>
          <w:iCs/>
          <w:sz w:val="22"/>
          <w:szCs w:val="22"/>
        </w:rPr>
        <w:t xml:space="preserve"> CONFERISCO </w:t>
      </w:r>
      <w:r>
        <w:rPr>
          <w:i/>
          <w:iCs/>
          <w:sz w:val="22"/>
          <w:szCs w:val="22"/>
        </w:rPr>
        <w:t>a</w:t>
      </w:r>
    </w:p>
    <w:p w:rsidR="00351187" w:rsidRDefault="00351187">
      <w:pPr>
        <w:rPr>
          <w:b/>
          <w:bCs/>
          <w:i/>
          <w:iCs/>
          <w:sz w:val="22"/>
          <w:szCs w:val="22"/>
        </w:rPr>
      </w:pPr>
    </w:p>
    <w:p w:rsidR="00351187" w:rsidRDefault="00351187">
      <w:pPr>
        <w:rPr>
          <w:i/>
          <w:iCs/>
          <w:sz w:val="22"/>
          <w:szCs w:val="22"/>
        </w:rPr>
      </w:pPr>
      <w:r>
        <w:rPr>
          <w:i/>
          <w:iCs/>
          <w:sz w:val="22"/>
          <w:szCs w:val="22"/>
        </w:rPr>
        <w:t xml:space="preserve">Cognome __________________________________  Nome _____________________________________ </w:t>
      </w:r>
    </w:p>
    <w:p w:rsidR="00351187" w:rsidRDefault="00351187">
      <w:pPr>
        <w:rPr>
          <w:i/>
          <w:iCs/>
          <w:sz w:val="22"/>
          <w:szCs w:val="22"/>
        </w:rPr>
      </w:pPr>
      <w:r>
        <w:rPr>
          <w:i/>
          <w:iCs/>
          <w:sz w:val="22"/>
          <w:szCs w:val="22"/>
        </w:rPr>
        <w:t>Codice fiscale _____________________________________</w:t>
      </w:r>
    </w:p>
    <w:p w:rsidR="00351187" w:rsidRDefault="00351187">
      <w:pPr>
        <w:jc w:val="both"/>
        <w:rPr>
          <w:sz w:val="22"/>
          <w:szCs w:val="22"/>
        </w:rPr>
      </w:pPr>
      <w:r>
        <w:rPr>
          <w:sz w:val="22"/>
          <w:szCs w:val="22"/>
        </w:rPr>
        <w:t xml:space="preserve">Dati: </w:t>
      </w:r>
      <w:r>
        <w:rPr>
          <w:i/>
          <w:iCs/>
          <w:sz w:val="22"/>
          <w:szCs w:val="22"/>
        </w:rPr>
        <w:t>tel. ____________________  fax _____________________  e-mail____________________________</w:t>
      </w:r>
    </w:p>
    <w:p w:rsidR="00351187" w:rsidRDefault="00351187">
      <w:pPr>
        <w:ind w:firstLine="708"/>
        <w:jc w:val="both"/>
        <w:rPr>
          <w:sz w:val="22"/>
          <w:szCs w:val="22"/>
        </w:rPr>
      </w:pPr>
    </w:p>
    <w:p w:rsidR="00351187" w:rsidRDefault="00351187">
      <w:pPr>
        <w:jc w:val="both"/>
        <w:rPr>
          <w:b/>
          <w:bCs/>
          <w:sz w:val="22"/>
          <w:szCs w:val="22"/>
        </w:rPr>
      </w:pPr>
      <w:r>
        <w:rPr>
          <w:b/>
          <w:bCs/>
          <w:sz w:val="22"/>
          <w:szCs w:val="22"/>
        </w:rPr>
        <w:t>in qualità di incaricato di:</w:t>
      </w:r>
    </w:p>
    <w:p w:rsidR="00351187" w:rsidRDefault="00351187" w:rsidP="00351187">
      <w:pPr>
        <w:numPr>
          <w:ilvl w:val="0"/>
          <w:numId w:val="74"/>
        </w:numPr>
        <w:ind w:left="426" w:hanging="426"/>
        <w:jc w:val="both"/>
        <w:rPr>
          <w:sz w:val="22"/>
          <w:szCs w:val="22"/>
        </w:rPr>
      </w:pPr>
      <w:r>
        <w:rPr>
          <w:sz w:val="22"/>
          <w:szCs w:val="22"/>
        </w:rPr>
        <w:t>Associazione _____________________________</w:t>
      </w:r>
    </w:p>
    <w:p w:rsidR="00351187" w:rsidRDefault="00351187" w:rsidP="00351187">
      <w:pPr>
        <w:numPr>
          <w:ilvl w:val="0"/>
          <w:numId w:val="74"/>
        </w:numPr>
        <w:ind w:left="426" w:hanging="426"/>
        <w:jc w:val="both"/>
        <w:rPr>
          <w:sz w:val="22"/>
          <w:szCs w:val="22"/>
        </w:rPr>
      </w:pPr>
      <w:r>
        <w:rPr>
          <w:sz w:val="22"/>
          <w:szCs w:val="22"/>
        </w:rPr>
        <w:t>Studio Professionale (specificare) __________________________________</w:t>
      </w:r>
    </w:p>
    <w:p w:rsidR="00351187" w:rsidRDefault="00351187" w:rsidP="00351187">
      <w:pPr>
        <w:numPr>
          <w:ilvl w:val="0"/>
          <w:numId w:val="74"/>
        </w:numPr>
        <w:ind w:left="426" w:hanging="426"/>
        <w:jc w:val="both"/>
        <w:rPr>
          <w:sz w:val="22"/>
          <w:szCs w:val="22"/>
        </w:rPr>
      </w:pPr>
      <w:r>
        <w:rPr>
          <w:sz w:val="22"/>
          <w:szCs w:val="22"/>
        </w:rPr>
        <w:t>Altro: (specificare)_____________________________________</w:t>
      </w:r>
    </w:p>
    <w:p w:rsidR="00351187" w:rsidRDefault="00351187">
      <w:pPr>
        <w:ind w:left="567"/>
        <w:jc w:val="both"/>
        <w:rPr>
          <w:sz w:val="22"/>
          <w:szCs w:val="22"/>
        </w:rPr>
      </w:pPr>
    </w:p>
    <w:p w:rsidR="00351187" w:rsidRDefault="00351187">
      <w:pPr>
        <w:jc w:val="both"/>
        <w:rPr>
          <w:sz w:val="22"/>
          <w:szCs w:val="22"/>
        </w:rPr>
      </w:pPr>
      <w:r>
        <w:rPr>
          <w:sz w:val="22"/>
          <w:szCs w:val="22"/>
        </w:rPr>
        <w:t xml:space="preserve">Con sede in via ____________________________________ n. ____ </w:t>
      </w:r>
    </w:p>
    <w:p w:rsidR="00351187" w:rsidRDefault="00351187">
      <w:pPr>
        <w:jc w:val="both"/>
        <w:rPr>
          <w:sz w:val="22"/>
          <w:szCs w:val="22"/>
        </w:rPr>
      </w:pPr>
      <w:r>
        <w:rPr>
          <w:sz w:val="22"/>
          <w:szCs w:val="22"/>
        </w:rPr>
        <w:t>Comune ________________________ PV (___) CAP_____________</w:t>
      </w:r>
    </w:p>
    <w:p w:rsidR="00351187" w:rsidRDefault="00351187">
      <w:pPr>
        <w:jc w:val="both"/>
        <w:rPr>
          <w:i/>
          <w:iCs/>
          <w:sz w:val="22"/>
          <w:szCs w:val="22"/>
        </w:rPr>
      </w:pPr>
      <w:r>
        <w:rPr>
          <w:i/>
          <w:iCs/>
          <w:sz w:val="22"/>
          <w:szCs w:val="22"/>
        </w:rPr>
        <w:t>Codice fiscale____________________________________ Partita IVA__________________________</w:t>
      </w:r>
    </w:p>
    <w:p w:rsidR="00351187" w:rsidRDefault="00351187">
      <w:pPr>
        <w:jc w:val="both"/>
        <w:rPr>
          <w:i/>
          <w:iCs/>
          <w:sz w:val="22"/>
          <w:szCs w:val="22"/>
        </w:rPr>
      </w:pPr>
      <w:r>
        <w:rPr>
          <w:i/>
          <w:iCs/>
          <w:sz w:val="22"/>
          <w:szCs w:val="22"/>
        </w:rPr>
        <w:t>tel. _____________________  fax ________________________  e-mail____________________________</w:t>
      </w:r>
    </w:p>
    <w:p w:rsidR="00351187" w:rsidRDefault="00351187">
      <w:pPr>
        <w:jc w:val="both"/>
        <w:rPr>
          <w:sz w:val="22"/>
          <w:szCs w:val="22"/>
        </w:rPr>
      </w:pPr>
      <w:r>
        <w:rPr>
          <w:i/>
          <w:iCs/>
          <w:sz w:val="22"/>
          <w:szCs w:val="22"/>
        </w:rPr>
        <w:t>P.E.C. (Posta elettronica certificata) ____________________________</w:t>
      </w:r>
    </w:p>
    <w:p w:rsidR="00351187" w:rsidRDefault="00351187">
      <w:pPr>
        <w:ind w:left="567" w:firstLine="708"/>
        <w:jc w:val="both"/>
        <w:rPr>
          <w:sz w:val="22"/>
          <w:szCs w:val="22"/>
        </w:rPr>
      </w:pPr>
    </w:p>
    <w:p w:rsidR="00351187" w:rsidRDefault="00351187">
      <w:pPr>
        <w:ind w:left="142"/>
        <w:jc w:val="center"/>
        <w:rPr>
          <w:sz w:val="22"/>
          <w:szCs w:val="22"/>
        </w:rPr>
      </w:pPr>
      <w:r>
        <w:rPr>
          <w:b/>
          <w:bCs/>
          <w:sz w:val="22"/>
          <w:szCs w:val="22"/>
        </w:rPr>
        <w:t>PROCURA SPECIALE</w:t>
      </w:r>
      <w:r>
        <w:rPr>
          <w:sz w:val="22"/>
          <w:szCs w:val="22"/>
        </w:rPr>
        <w:t>:</w:t>
      </w:r>
    </w:p>
    <w:p w:rsidR="00351187" w:rsidRDefault="00351187">
      <w:pPr>
        <w:ind w:left="142"/>
        <w:jc w:val="center"/>
        <w:rPr>
          <w:sz w:val="22"/>
          <w:szCs w:val="22"/>
        </w:rPr>
      </w:pPr>
    </w:p>
    <w:p w:rsidR="00351187" w:rsidRDefault="00351187" w:rsidP="00351187">
      <w:pPr>
        <w:numPr>
          <w:ilvl w:val="0"/>
          <w:numId w:val="73"/>
        </w:numPr>
        <w:jc w:val="both"/>
        <w:rPr>
          <w:sz w:val="22"/>
          <w:szCs w:val="22"/>
        </w:rPr>
      </w:pPr>
      <w:r>
        <w:rPr>
          <w:b/>
          <w:bCs/>
          <w:sz w:val="22"/>
          <w:szCs w:val="22"/>
        </w:rPr>
        <w:t>per la sottoscrizione digitale</w:t>
      </w:r>
      <w:r>
        <w:rPr>
          <w:sz w:val="22"/>
          <w:szCs w:val="22"/>
        </w:rPr>
        <w:t xml:space="preserve"> della domanda e degli allegati previsti dal bando di accesso, nonché di ogni ulteriore documentazione richiesta o ritenuta necessaria per la partecipazione ai benefici previsti dalPOR MARCHE FESR 2014-2020 – BANDO. “PROMOZIONE DELLA RICERCA E DELLO SVILUPPO NEGLI AMBITI DELLA SPECIALIZZAZIONE INTELLIGENTE”;</w:t>
      </w:r>
    </w:p>
    <w:p w:rsidR="00351187" w:rsidRDefault="00351187">
      <w:pPr>
        <w:jc w:val="both"/>
        <w:rPr>
          <w:b/>
          <w:bCs/>
          <w:sz w:val="22"/>
          <w:szCs w:val="22"/>
        </w:rPr>
      </w:pPr>
    </w:p>
    <w:p w:rsidR="00351187" w:rsidRDefault="00351187">
      <w:pPr>
        <w:ind w:left="142"/>
        <w:jc w:val="both"/>
        <w:rPr>
          <w:sz w:val="22"/>
          <w:szCs w:val="22"/>
        </w:rPr>
      </w:pPr>
      <w:r>
        <w:rPr>
          <w:b/>
          <w:bCs/>
          <w:sz w:val="22"/>
          <w:szCs w:val="22"/>
        </w:rPr>
        <w:lastRenderedPageBreak/>
        <w:t>N.B.</w:t>
      </w:r>
      <w:r>
        <w:rPr>
          <w:sz w:val="22"/>
          <w:szCs w:val="22"/>
        </w:rPr>
        <w:t xml:space="preserve"> La procura è valida unicamente per la gestione della suddetta pratica. </w:t>
      </w:r>
    </w:p>
    <w:p w:rsidR="00351187" w:rsidRDefault="00351187">
      <w:pPr>
        <w:ind w:left="142"/>
        <w:jc w:val="both"/>
        <w:rPr>
          <w:sz w:val="22"/>
          <w:szCs w:val="22"/>
        </w:rPr>
      </w:pPr>
      <w:r>
        <w:rPr>
          <w:sz w:val="22"/>
          <w:szCs w:val="22"/>
        </w:rPr>
        <w:t>Sarà mia cura comunicare tempestivamente l’eventuale revoca della procura speciale alla P.F. Innovazione, Ricerca e Competitività dei settori produttivi.</w:t>
      </w:r>
    </w:p>
    <w:p w:rsidR="00351187" w:rsidRDefault="00351187">
      <w:pPr>
        <w:ind w:left="142" w:firstLine="708"/>
        <w:jc w:val="both"/>
        <w:rPr>
          <w:sz w:val="22"/>
          <w:szCs w:val="22"/>
        </w:rPr>
      </w:pPr>
    </w:p>
    <w:p w:rsidR="00351187" w:rsidRDefault="00351187">
      <w:pPr>
        <w:spacing w:line="276" w:lineRule="auto"/>
        <w:ind w:left="142"/>
        <w:jc w:val="both"/>
        <w:rPr>
          <w:i/>
          <w:iCs/>
          <w:sz w:val="22"/>
          <w:szCs w:val="22"/>
        </w:rPr>
      </w:pPr>
      <w:r>
        <w:rPr>
          <w:i/>
          <w:iCs/>
          <w:sz w:val="22"/>
          <w:szCs w:val="22"/>
        </w:rPr>
        <w:t>Data________________</w:t>
      </w:r>
    </w:p>
    <w:p w:rsidR="00351187" w:rsidRDefault="00351187">
      <w:pPr>
        <w:spacing w:line="276" w:lineRule="auto"/>
        <w:ind w:left="852" w:firstLine="5529"/>
        <w:jc w:val="both"/>
        <w:rPr>
          <w:b/>
          <w:bCs/>
          <w:i/>
          <w:iCs/>
          <w:sz w:val="22"/>
          <w:szCs w:val="22"/>
        </w:rPr>
      </w:pPr>
      <w:r>
        <w:rPr>
          <w:b/>
          <w:bCs/>
          <w:i/>
          <w:iCs/>
          <w:sz w:val="22"/>
          <w:szCs w:val="22"/>
        </w:rPr>
        <w:t>Il rappresentante legale</w:t>
      </w:r>
    </w:p>
    <w:p w:rsidR="00351187" w:rsidRDefault="00351187">
      <w:pPr>
        <w:spacing w:line="276" w:lineRule="auto"/>
        <w:ind w:left="852" w:firstLine="5529"/>
        <w:jc w:val="both"/>
        <w:rPr>
          <w:sz w:val="22"/>
          <w:szCs w:val="22"/>
        </w:rPr>
      </w:pPr>
      <w:r>
        <w:rPr>
          <w:sz w:val="22"/>
          <w:szCs w:val="22"/>
        </w:rPr>
        <w:t>Firma</w:t>
      </w:r>
      <w:r>
        <w:rPr>
          <w:rStyle w:val="Rimandonotaapidipagina"/>
          <w:sz w:val="22"/>
          <w:szCs w:val="22"/>
        </w:rPr>
        <w:footnoteReference w:id="75"/>
      </w:r>
    </w:p>
    <w:p w:rsidR="00351187" w:rsidRDefault="00351187">
      <w:pPr>
        <w:spacing w:line="276" w:lineRule="auto"/>
        <w:ind w:left="4254" w:firstLine="709"/>
        <w:jc w:val="both"/>
        <w:rPr>
          <w:sz w:val="22"/>
          <w:szCs w:val="22"/>
        </w:rPr>
      </w:pPr>
      <w:r>
        <w:rPr>
          <w:sz w:val="22"/>
          <w:szCs w:val="22"/>
        </w:rPr>
        <w:tab/>
      </w:r>
      <w:r>
        <w:rPr>
          <w:sz w:val="22"/>
          <w:szCs w:val="22"/>
        </w:rPr>
        <w:tab/>
        <w:t>_____________________</w:t>
      </w:r>
    </w:p>
    <w:p w:rsidR="00351187" w:rsidRDefault="00351187">
      <w:pPr>
        <w:spacing w:line="276" w:lineRule="auto"/>
        <w:ind w:left="567" w:firstLine="708"/>
        <w:jc w:val="both"/>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51187" w:rsidRDefault="00351187">
      <w:pPr>
        <w:tabs>
          <w:tab w:val="left" w:pos="426"/>
        </w:tabs>
        <w:ind w:left="425" w:hanging="426"/>
        <w:jc w:val="both"/>
        <w:rPr>
          <w:b/>
          <w:bCs/>
          <w:sz w:val="22"/>
          <w:szCs w:val="22"/>
        </w:rPr>
      </w:pPr>
    </w:p>
    <w:p w:rsidR="00351187" w:rsidRDefault="00351187">
      <w:pPr>
        <w:tabs>
          <w:tab w:val="left" w:pos="426"/>
        </w:tabs>
        <w:ind w:left="425" w:hanging="426"/>
        <w:jc w:val="both"/>
        <w:rPr>
          <w:sz w:val="22"/>
          <w:szCs w:val="22"/>
        </w:rPr>
      </w:pPr>
      <w:r>
        <w:rPr>
          <w:b/>
          <w:bCs/>
          <w:sz w:val="22"/>
          <w:szCs w:val="22"/>
        </w:rPr>
        <w:t>IL PROCURATORE</w:t>
      </w:r>
    </w:p>
    <w:p w:rsidR="00351187" w:rsidRDefault="00351187">
      <w:pPr>
        <w:tabs>
          <w:tab w:val="left" w:pos="426"/>
        </w:tabs>
        <w:ind w:left="425" w:hanging="426"/>
        <w:jc w:val="both"/>
        <w:rPr>
          <w:b/>
          <w:bCs/>
          <w:sz w:val="22"/>
          <w:szCs w:val="22"/>
        </w:rPr>
      </w:pPr>
    </w:p>
    <w:p w:rsidR="00351187" w:rsidRDefault="00351187">
      <w:pPr>
        <w:tabs>
          <w:tab w:val="left" w:pos="426"/>
        </w:tabs>
        <w:ind w:left="425" w:hanging="426"/>
        <w:jc w:val="both"/>
        <w:rPr>
          <w:b/>
          <w:bCs/>
          <w:sz w:val="22"/>
          <w:szCs w:val="22"/>
        </w:rPr>
      </w:pPr>
      <w:r>
        <w:rPr>
          <w:b/>
          <w:bCs/>
          <w:sz w:val="22"/>
          <w:szCs w:val="22"/>
        </w:rPr>
        <w:t>Presa visione ed accettazione dell'incarico conferito</w:t>
      </w:r>
    </w:p>
    <w:p w:rsidR="00351187" w:rsidRDefault="00351187">
      <w:pPr>
        <w:tabs>
          <w:tab w:val="left" w:pos="0"/>
        </w:tabs>
        <w:ind w:hanging="1"/>
        <w:jc w:val="both"/>
        <w:rPr>
          <w:sz w:val="22"/>
          <w:szCs w:val="22"/>
        </w:rPr>
      </w:pPr>
      <w:r>
        <w:rPr>
          <w:sz w:val="22"/>
          <w:szCs w:val="22"/>
        </w:rPr>
        <w:t>Il procuratore che sottoscrive con firma digitale la copia informatica (immagine scansionata) del presente documento, ai sensi del  D.P.R. 445/2000, consapevole delle responsabilità penali di cui all'articolo 76 del medesimo D.P.R. 445/2000 per le ipotesi di falsità in atti e dichiarazioni mendaci,</w:t>
      </w:r>
    </w:p>
    <w:p w:rsidR="00351187" w:rsidRDefault="00351187">
      <w:pPr>
        <w:tabs>
          <w:tab w:val="left" w:pos="426"/>
        </w:tabs>
        <w:ind w:left="425" w:hanging="426"/>
        <w:jc w:val="center"/>
        <w:rPr>
          <w:i/>
          <w:iCs/>
          <w:sz w:val="22"/>
          <w:szCs w:val="22"/>
        </w:rPr>
      </w:pPr>
    </w:p>
    <w:p w:rsidR="00351187" w:rsidRDefault="00351187">
      <w:pPr>
        <w:tabs>
          <w:tab w:val="left" w:pos="426"/>
        </w:tabs>
        <w:ind w:left="425" w:hanging="426"/>
        <w:jc w:val="center"/>
        <w:rPr>
          <w:b/>
          <w:bCs/>
          <w:i/>
          <w:iCs/>
          <w:sz w:val="22"/>
          <w:szCs w:val="22"/>
        </w:rPr>
      </w:pPr>
      <w:r>
        <w:rPr>
          <w:b/>
          <w:bCs/>
          <w:i/>
          <w:iCs/>
          <w:sz w:val="22"/>
          <w:szCs w:val="22"/>
        </w:rPr>
        <w:t>DICHIARA CHE</w:t>
      </w:r>
    </w:p>
    <w:p w:rsidR="00351187" w:rsidRDefault="00351187">
      <w:pPr>
        <w:tabs>
          <w:tab w:val="left" w:pos="426"/>
        </w:tabs>
        <w:ind w:left="425" w:hanging="426"/>
        <w:jc w:val="center"/>
        <w:rPr>
          <w:b/>
          <w:bCs/>
          <w:i/>
          <w:iCs/>
          <w:sz w:val="22"/>
          <w:szCs w:val="22"/>
        </w:rPr>
      </w:pPr>
    </w:p>
    <w:p w:rsidR="00351187" w:rsidRDefault="00351187" w:rsidP="00351187">
      <w:pPr>
        <w:numPr>
          <w:ilvl w:val="0"/>
          <w:numId w:val="73"/>
        </w:numPr>
        <w:tabs>
          <w:tab w:val="clear" w:pos="364"/>
          <w:tab w:val="left" w:pos="426"/>
          <w:tab w:val="num" w:pos="851"/>
        </w:tabs>
        <w:ind w:left="425" w:hanging="426"/>
        <w:jc w:val="both"/>
        <w:rPr>
          <w:sz w:val="22"/>
          <w:szCs w:val="22"/>
        </w:rPr>
      </w:pPr>
      <w:r>
        <w:rPr>
          <w:sz w:val="22"/>
          <w:szCs w:val="22"/>
        </w:rPr>
        <w:t>agisce in qualità di procuratore speciale in rappresentanza del soggetto che ha posto la propria firma autografa sulla procura stessa;</w:t>
      </w:r>
    </w:p>
    <w:p w:rsidR="00351187" w:rsidRDefault="00351187" w:rsidP="00351187">
      <w:pPr>
        <w:numPr>
          <w:ilvl w:val="0"/>
          <w:numId w:val="73"/>
        </w:numPr>
        <w:tabs>
          <w:tab w:val="clear" w:pos="364"/>
          <w:tab w:val="left" w:pos="426"/>
          <w:tab w:val="num" w:pos="851"/>
        </w:tabs>
        <w:ind w:left="425" w:hanging="426"/>
        <w:jc w:val="both"/>
        <w:rPr>
          <w:sz w:val="22"/>
          <w:szCs w:val="22"/>
        </w:rPr>
      </w:pPr>
      <w:r>
        <w:rPr>
          <w:sz w:val="22"/>
          <w:szCs w:val="22"/>
        </w:rPr>
        <w:t>tutti i dati trasmessi in via telematica e in formato digitale sono stati resi in modo fedele alle dichiarazioni del soggetto rappresentato;</w:t>
      </w:r>
    </w:p>
    <w:p w:rsidR="00351187" w:rsidRDefault="00351187" w:rsidP="00351187">
      <w:pPr>
        <w:numPr>
          <w:ilvl w:val="0"/>
          <w:numId w:val="73"/>
        </w:numPr>
        <w:tabs>
          <w:tab w:val="clear" w:pos="364"/>
          <w:tab w:val="left" w:pos="426"/>
          <w:tab w:val="num" w:pos="851"/>
        </w:tabs>
        <w:ind w:left="425" w:hanging="426"/>
        <w:jc w:val="both"/>
        <w:rPr>
          <w:sz w:val="22"/>
          <w:szCs w:val="22"/>
        </w:rPr>
      </w:pPr>
      <w:r>
        <w:rPr>
          <w:sz w:val="22"/>
          <w:szCs w:val="22"/>
        </w:rPr>
        <w:t>la conservazione in originale dei documenti avverrà presso la propria sede dell’associazione/studio qualora non siamo custoditi presso il soggetto delegante.</w:t>
      </w:r>
    </w:p>
    <w:p w:rsidR="00351187" w:rsidRDefault="00351187">
      <w:pPr>
        <w:tabs>
          <w:tab w:val="left" w:pos="426"/>
        </w:tabs>
        <w:ind w:left="425" w:hanging="426"/>
        <w:jc w:val="both"/>
        <w:rPr>
          <w:sz w:val="22"/>
          <w:szCs w:val="22"/>
        </w:rPr>
      </w:pPr>
    </w:p>
    <w:p w:rsidR="00351187" w:rsidRDefault="00351187">
      <w:pPr>
        <w:tabs>
          <w:tab w:val="left" w:pos="426"/>
        </w:tabs>
        <w:ind w:left="425" w:hanging="426"/>
        <w:jc w:val="both"/>
        <w:rPr>
          <w:i/>
          <w:iCs/>
          <w:sz w:val="22"/>
          <w:szCs w:val="22"/>
        </w:rPr>
      </w:pPr>
      <w:r>
        <w:rPr>
          <w:i/>
          <w:iCs/>
          <w:sz w:val="22"/>
          <w:szCs w:val="22"/>
        </w:rPr>
        <w:t>Data______________</w:t>
      </w:r>
    </w:p>
    <w:p w:rsidR="00351187" w:rsidRDefault="00351187">
      <w:pPr>
        <w:tabs>
          <w:tab w:val="left" w:pos="426"/>
        </w:tabs>
        <w:ind w:left="425" w:firstLine="4536"/>
        <w:jc w:val="both"/>
        <w:rPr>
          <w:b/>
          <w:bCs/>
          <w:i/>
          <w:iCs/>
          <w:sz w:val="22"/>
          <w:szCs w:val="22"/>
        </w:rPr>
      </w:pPr>
      <w:r>
        <w:rPr>
          <w:b/>
          <w:bCs/>
          <w:i/>
          <w:iCs/>
          <w:sz w:val="22"/>
          <w:szCs w:val="22"/>
        </w:rPr>
        <w:t xml:space="preserve">                   Il procuratore</w:t>
      </w:r>
    </w:p>
    <w:p w:rsidR="00351187" w:rsidRDefault="00351187">
      <w:pPr>
        <w:tabs>
          <w:tab w:val="left" w:pos="426"/>
        </w:tabs>
        <w:ind w:left="425" w:firstLine="4536"/>
        <w:jc w:val="both"/>
        <w:rPr>
          <w:sz w:val="22"/>
          <w:szCs w:val="22"/>
        </w:rPr>
      </w:pPr>
      <w:r>
        <w:rPr>
          <w:sz w:val="22"/>
          <w:szCs w:val="22"/>
        </w:rPr>
        <w:t xml:space="preserve"> Firma </w:t>
      </w:r>
    </w:p>
    <w:p w:rsidR="00351187" w:rsidRDefault="00351187">
      <w:pPr>
        <w:tabs>
          <w:tab w:val="left" w:pos="426"/>
        </w:tabs>
        <w:ind w:left="425" w:firstLine="4536"/>
        <w:jc w:val="both"/>
        <w:rPr>
          <w:sz w:val="22"/>
          <w:szCs w:val="22"/>
        </w:rPr>
      </w:pPr>
      <w:r>
        <w:rPr>
          <w:sz w:val="22"/>
          <w:szCs w:val="22"/>
        </w:rPr>
        <w:t>__________________________</w:t>
      </w:r>
    </w:p>
    <w:p w:rsidR="00351187" w:rsidRDefault="00351187">
      <w:pPr>
        <w:tabs>
          <w:tab w:val="left" w:pos="426"/>
        </w:tabs>
        <w:spacing w:line="276" w:lineRule="auto"/>
        <w:ind w:left="426" w:hanging="426"/>
        <w:jc w:val="both"/>
        <w:rPr>
          <w:i/>
          <w:iCs/>
          <w:sz w:val="22"/>
          <w:szCs w:val="22"/>
        </w:rPr>
      </w:pPr>
    </w:p>
    <w:p w:rsidR="00351187" w:rsidRDefault="00351187">
      <w:pPr>
        <w:tabs>
          <w:tab w:val="left" w:pos="0"/>
        </w:tabs>
        <w:spacing w:line="276" w:lineRule="auto"/>
        <w:jc w:val="both"/>
        <w:rPr>
          <w:i/>
          <w:iCs/>
          <w:sz w:val="22"/>
          <w:szCs w:val="22"/>
        </w:rPr>
      </w:pPr>
    </w:p>
    <w:p w:rsidR="00351187" w:rsidRDefault="00351187">
      <w:pPr>
        <w:tabs>
          <w:tab w:val="left" w:pos="0"/>
        </w:tabs>
        <w:spacing w:line="276" w:lineRule="auto"/>
        <w:jc w:val="both"/>
        <w:rPr>
          <w:i/>
          <w:iCs/>
          <w:sz w:val="22"/>
          <w:szCs w:val="22"/>
        </w:rPr>
      </w:pPr>
    </w:p>
    <w:p w:rsidR="00351187" w:rsidRDefault="00351187"/>
    <w:p w:rsidR="00351187" w:rsidRDefault="00351187">
      <w:pPr>
        <w:jc w:val="center"/>
        <w:rPr>
          <w:b/>
          <w:bCs/>
          <w:sz w:val="32"/>
          <w:szCs w:val="32"/>
        </w:rPr>
      </w:pPr>
      <w:r>
        <w:rPr>
          <w:sz w:val="22"/>
          <w:szCs w:val="22"/>
        </w:rPr>
        <w:br w:type="page"/>
      </w:r>
      <w:r>
        <w:rPr>
          <w:b/>
          <w:bCs/>
          <w:sz w:val="32"/>
          <w:szCs w:val="32"/>
        </w:rPr>
        <w:lastRenderedPageBreak/>
        <w:t>SCHEMA DI GARANZIA FIDEJUSSORIA</w:t>
      </w:r>
    </w:p>
    <w:p w:rsidR="00351187" w:rsidRDefault="00351187"/>
    <w:p w:rsidR="00351187" w:rsidRDefault="00351187"/>
    <w:p w:rsidR="00351187" w:rsidRDefault="00351187"/>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 xml:space="preserve">Spett.le </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Regione Marche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Servizio Attività Produttive, Lavoro, Turismo, Cultura e Internazionalizzazione</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P.F. Innovazione, ricerca e competitività dei settori produttivi</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Via Tiziano 44</w:t>
      </w:r>
    </w:p>
    <w:p w:rsidR="00351187" w:rsidRDefault="00351187">
      <w:pPr>
        <w:autoSpaceDE w:val="0"/>
        <w:autoSpaceDN w:val="0"/>
        <w:adjustRightInd w:val="0"/>
        <w:ind w:left="5579"/>
        <w:rPr>
          <w:rFonts w:ascii="TimesNewRoman" w:hAnsi="TimesNewRoman" w:cs="TimesNewRoman"/>
          <w:b/>
          <w:bCs/>
          <w:color w:val="000000"/>
          <w:sz w:val="22"/>
          <w:szCs w:val="22"/>
        </w:rPr>
      </w:pPr>
      <w:r>
        <w:rPr>
          <w:rFonts w:ascii="TimesNewRoman" w:hAnsi="TimesNewRoman" w:cs="TimesNewRoman"/>
          <w:b/>
          <w:bCs/>
          <w:color w:val="000000"/>
          <w:sz w:val="22"/>
          <w:szCs w:val="22"/>
        </w:rPr>
        <w:t>60125 ANCONA</w:t>
      </w:r>
    </w:p>
    <w:p w:rsidR="00351187" w:rsidRDefault="00351187">
      <w:pPr>
        <w:rPr>
          <w:sz w:val="22"/>
          <w:szCs w:val="22"/>
        </w:rPr>
      </w:pPr>
    </w:p>
    <w:p w:rsidR="00351187" w:rsidRDefault="00351187">
      <w:pPr>
        <w:rPr>
          <w:sz w:val="22"/>
          <w:szCs w:val="22"/>
        </w:rPr>
      </w:pPr>
    </w:p>
    <w:p w:rsidR="00351187" w:rsidRDefault="00351187">
      <w:pPr>
        <w:jc w:val="center"/>
        <w:rPr>
          <w:sz w:val="22"/>
          <w:szCs w:val="22"/>
        </w:rPr>
      </w:pPr>
      <w:r>
        <w:rPr>
          <w:sz w:val="22"/>
          <w:szCs w:val="22"/>
        </w:rPr>
        <w:t>PREMESSO CHE</w:t>
      </w:r>
    </w:p>
    <w:p w:rsidR="00351187" w:rsidRDefault="00351187">
      <w:pPr>
        <w:rPr>
          <w:sz w:val="22"/>
          <w:szCs w:val="22"/>
        </w:rPr>
      </w:pPr>
    </w:p>
    <w:p w:rsidR="00351187" w:rsidRDefault="00351187">
      <w:pPr>
        <w:rPr>
          <w:sz w:val="22"/>
          <w:szCs w:val="22"/>
        </w:rPr>
      </w:pPr>
    </w:p>
    <w:p w:rsidR="00351187" w:rsidRDefault="00351187">
      <w:pPr>
        <w:jc w:val="both"/>
        <w:rPr>
          <w:sz w:val="22"/>
          <w:szCs w:val="22"/>
        </w:rPr>
      </w:pPr>
      <w:r>
        <w:rPr>
          <w:sz w:val="22"/>
          <w:szCs w:val="22"/>
        </w:rPr>
        <w:t xml:space="preserve"> a) l’impresa / organismo di ricerca ……………………………………………………(in seguito indicata per brevità anche “contraente”) con sede legale in …………………………… c.f. ………..………..partita IVA………………………… ha presentato una domanda finalizzata all’ottenimento delle agevolazioni previste dal POR MARCHE FESR 2014-2020 – Asse 1 – Bando “Promozione della ricerca e dello sviluppo negli ambiti della specializzazione intelligente” di cui al Decreto del Dirigente della Regione Marche, P.F Innovazione, Ricerca, e Competitività dei Settori Produttivi n. ………….. del ……………e s.m.i  (in seguito indicata per brevità “Normativa di Riferimento”) che la Banca/Società dichiara di ben conoscere, per la realizzazione del progetto dal titolo “…………………………… ”, dal costo preventivato  di €…………..;</w:t>
      </w:r>
    </w:p>
    <w:p w:rsidR="00351187" w:rsidRDefault="00351187">
      <w:pPr>
        <w:jc w:val="both"/>
        <w:rPr>
          <w:sz w:val="22"/>
          <w:szCs w:val="22"/>
        </w:rPr>
      </w:pPr>
    </w:p>
    <w:p w:rsidR="00351187" w:rsidRDefault="00351187">
      <w:pPr>
        <w:jc w:val="both"/>
        <w:rPr>
          <w:sz w:val="22"/>
          <w:szCs w:val="22"/>
        </w:rPr>
      </w:pPr>
      <w:r>
        <w:rPr>
          <w:sz w:val="22"/>
          <w:szCs w:val="22"/>
        </w:rPr>
        <w:t xml:space="preserve">b) ai sensi della Normativa di Riferimento, la contraente è stata ammessa all’intervento agevolativo nella forma di un contributo in conto capitale pari ad €…………………………da rendere disponibile sulla base di stati di avanzamento lavori; </w:t>
      </w:r>
    </w:p>
    <w:p w:rsidR="00351187" w:rsidRDefault="00351187">
      <w:pPr>
        <w:jc w:val="both"/>
        <w:rPr>
          <w:sz w:val="22"/>
          <w:szCs w:val="22"/>
        </w:rPr>
      </w:pPr>
    </w:p>
    <w:p w:rsidR="00351187" w:rsidRDefault="00351187">
      <w:pPr>
        <w:jc w:val="both"/>
        <w:rPr>
          <w:sz w:val="22"/>
          <w:szCs w:val="22"/>
        </w:rPr>
      </w:pPr>
      <w:r>
        <w:rPr>
          <w:sz w:val="22"/>
          <w:szCs w:val="22"/>
        </w:rPr>
        <w:t>c) l’importo di €……..………, corrispondente al 40% del contributo in conto capitale concesso, può essere erogato, a titolo di anticipazione su richiesta dell’impresa, previa presentazione di fidejussione bancaria o polizza assicurativa irrevocabile  incondizionata ed escutibile a prima richiesta, a garanzia della restituzione della stessa somma da erogare.</w:t>
      </w:r>
    </w:p>
    <w:p w:rsidR="00351187" w:rsidRDefault="00351187">
      <w:pPr>
        <w:jc w:val="both"/>
        <w:rPr>
          <w:sz w:val="22"/>
          <w:szCs w:val="22"/>
        </w:rPr>
      </w:pPr>
      <w:r>
        <w:rPr>
          <w:sz w:val="22"/>
          <w:szCs w:val="22"/>
        </w:rPr>
        <w:t>In particolare, detta garanzia deve assicurare la restituzione della somma da erogare a titolo di anticipazione, nel caso in cui il contraente non abbia sostenuto le spese approvate per la realizzazione del progetto di cui alla lettera a) in misura tale da coprire l’importo dell’anticipazione secondo le condizioni, i termini e le modalità stabilite dalla Normativa di Riferimento e dalla comunicazione di ammissione all’agevolazione della Regione Marche risultando così lo stesso contraente debitore in tutto od in parte in relazione a quanto erogato a titolo di anticipazione;</w:t>
      </w:r>
    </w:p>
    <w:p w:rsidR="00351187" w:rsidRDefault="00351187">
      <w:pPr>
        <w:jc w:val="both"/>
        <w:rPr>
          <w:sz w:val="22"/>
          <w:szCs w:val="22"/>
        </w:rPr>
      </w:pPr>
    </w:p>
    <w:p w:rsidR="00351187" w:rsidRDefault="00351187">
      <w:pPr>
        <w:jc w:val="both"/>
        <w:rPr>
          <w:sz w:val="22"/>
          <w:szCs w:val="22"/>
        </w:rPr>
      </w:pPr>
      <w:r>
        <w:rPr>
          <w:sz w:val="22"/>
          <w:szCs w:val="22"/>
        </w:rPr>
        <w:t>d) il contraente ha richiesto l’erogazione dell’importo di €………………… a titolo di anticipazione del ..…..%  del contributo in conto capitale concesso;</w:t>
      </w:r>
    </w:p>
    <w:p w:rsidR="00351187" w:rsidRDefault="00351187">
      <w:pPr>
        <w:jc w:val="both"/>
        <w:rPr>
          <w:sz w:val="22"/>
          <w:szCs w:val="22"/>
        </w:rPr>
      </w:pPr>
    </w:p>
    <w:p w:rsidR="00351187" w:rsidRDefault="00351187">
      <w:pPr>
        <w:jc w:val="both"/>
        <w:rPr>
          <w:sz w:val="22"/>
          <w:szCs w:val="22"/>
        </w:rPr>
      </w:pPr>
      <w:r>
        <w:rPr>
          <w:sz w:val="22"/>
          <w:szCs w:val="22"/>
        </w:rPr>
        <w:t xml:space="preserve">e) l’erogazione dell’anticipazione viene effettuata dalla Regione Marche; </w:t>
      </w:r>
    </w:p>
    <w:p w:rsidR="00351187" w:rsidRDefault="00351187">
      <w:pPr>
        <w:jc w:val="both"/>
        <w:rPr>
          <w:sz w:val="22"/>
          <w:szCs w:val="22"/>
        </w:rPr>
      </w:pPr>
    </w:p>
    <w:p w:rsidR="00351187" w:rsidRDefault="00351187">
      <w:pPr>
        <w:jc w:val="center"/>
        <w:rPr>
          <w:sz w:val="22"/>
          <w:szCs w:val="22"/>
        </w:rPr>
      </w:pPr>
      <w:r>
        <w:rPr>
          <w:sz w:val="22"/>
          <w:szCs w:val="22"/>
        </w:rPr>
        <w:t>TUTTO CIO’ PREMESSO</w:t>
      </w:r>
    </w:p>
    <w:p w:rsidR="00351187" w:rsidRDefault="00351187">
      <w:pPr>
        <w:jc w:val="center"/>
        <w:rPr>
          <w:sz w:val="22"/>
          <w:szCs w:val="22"/>
        </w:rPr>
      </w:pPr>
      <w:r>
        <w:rPr>
          <w:sz w:val="22"/>
          <w:szCs w:val="22"/>
        </w:rPr>
        <w:t>che forma parte integrante del presente atto</w:t>
      </w:r>
    </w:p>
    <w:p w:rsidR="00351187" w:rsidRDefault="00351187">
      <w:pPr>
        <w:jc w:val="both"/>
        <w:rPr>
          <w:sz w:val="22"/>
          <w:szCs w:val="22"/>
        </w:rPr>
      </w:pPr>
    </w:p>
    <w:p w:rsidR="00351187" w:rsidRDefault="00351187">
      <w:pPr>
        <w:jc w:val="both"/>
        <w:rPr>
          <w:sz w:val="22"/>
          <w:szCs w:val="22"/>
        </w:rPr>
      </w:pPr>
      <w:r>
        <w:rPr>
          <w:sz w:val="22"/>
          <w:szCs w:val="22"/>
        </w:rPr>
        <w:lastRenderedPageBreak/>
        <w:t>la sottoscritta</w:t>
      </w:r>
      <w:r>
        <w:rPr>
          <w:rStyle w:val="Rimandonotaapidipagina"/>
          <w:sz w:val="22"/>
          <w:szCs w:val="22"/>
        </w:rPr>
        <w:footnoteReference w:id="76"/>
      </w:r>
      <w:r>
        <w:rPr>
          <w:sz w:val="22"/>
          <w:szCs w:val="22"/>
        </w:rPr>
        <w:t xml:space="preserve">  ……………………………………………………………………………………………………………….</w:t>
      </w:r>
    </w:p>
    <w:p w:rsidR="00351187" w:rsidRDefault="00351187">
      <w:pPr>
        <w:jc w:val="both"/>
        <w:rPr>
          <w:sz w:val="22"/>
          <w:szCs w:val="22"/>
        </w:rPr>
      </w:pPr>
      <w:r>
        <w:rPr>
          <w:sz w:val="22"/>
          <w:szCs w:val="22"/>
        </w:rPr>
        <w:t>(in seguito indicata per brevità “Banca” o “Società”) con sede legale in …………………………………………………………., iscritta nel registro delle imprese di ……………. al n. …………………..iscritta all’albo/elenco</w:t>
      </w:r>
      <w:r>
        <w:rPr>
          <w:rStyle w:val="Rimandonotaapidipagina"/>
          <w:sz w:val="22"/>
          <w:szCs w:val="22"/>
        </w:rPr>
        <w:footnoteReference w:id="77"/>
      </w:r>
      <w:r>
        <w:rPr>
          <w:sz w:val="22"/>
          <w:szCs w:val="22"/>
        </w:rPr>
        <w:t xml:space="preserve">   ……………………………..,  a mezzo dei sottoscritti signori:</w:t>
      </w:r>
    </w:p>
    <w:p w:rsidR="00351187" w:rsidRDefault="00351187">
      <w:pPr>
        <w:jc w:val="both"/>
        <w:rPr>
          <w:sz w:val="22"/>
          <w:szCs w:val="22"/>
        </w:rPr>
      </w:pPr>
      <w:r>
        <w:rPr>
          <w:sz w:val="22"/>
          <w:szCs w:val="22"/>
        </w:rPr>
        <w:t>………………………………..nato a …………………….il …………………………</w:t>
      </w:r>
    </w:p>
    <w:p w:rsidR="00351187" w:rsidRDefault="00351187">
      <w:pPr>
        <w:jc w:val="both"/>
        <w:rPr>
          <w:sz w:val="22"/>
          <w:szCs w:val="22"/>
        </w:rPr>
      </w:pPr>
      <w:r>
        <w:rPr>
          <w:sz w:val="22"/>
          <w:szCs w:val="22"/>
        </w:rPr>
        <w:t>………………………………..nato a …………………….il …………………………</w:t>
      </w:r>
    </w:p>
    <w:p w:rsidR="00351187" w:rsidRDefault="00351187">
      <w:pPr>
        <w:jc w:val="both"/>
        <w:rPr>
          <w:sz w:val="22"/>
          <w:szCs w:val="22"/>
        </w:rPr>
      </w:pPr>
      <w:r>
        <w:rPr>
          <w:sz w:val="22"/>
          <w:szCs w:val="22"/>
        </w:rPr>
        <w:t>nella loro rispettiva qualità di ………………………., muniti dei necessari poteri in forza di…………………………, dichiara di costituirsi, come in effetti si costituisce con il presente atto fidejussore nell’interesse della contraente ed a favore della Regione Marche (nel seguito indicata per brevità anche “Regione”), per la restituzione dell’anticipazione di cui in premessa e fino alla concorrenza del suo intero ammontare in linea capitale, pari ad €. ……… (diconsi euro……………….) maggiorato degli interessi stabiliti dall’art. 55 della Legge Regionale 29 aprile 2011, n. 7  (complessivamente “Importo Garantito”).</w:t>
      </w:r>
    </w:p>
    <w:p w:rsidR="00351187" w:rsidRDefault="00351187">
      <w:pPr>
        <w:jc w:val="both"/>
        <w:rPr>
          <w:sz w:val="22"/>
          <w:szCs w:val="22"/>
        </w:rPr>
      </w:pPr>
    </w:p>
    <w:p w:rsidR="00351187" w:rsidRDefault="00351187">
      <w:pPr>
        <w:jc w:val="both"/>
        <w:rPr>
          <w:sz w:val="22"/>
          <w:szCs w:val="22"/>
        </w:rPr>
      </w:pPr>
      <w:r>
        <w:rPr>
          <w:sz w:val="22"/>
          <w:szCs w:val="22"/>
        </w:rPr>
        <w:t>La presente fideiussione è regolata dalle seguenti pattuizioni e condizioni</w:t>
      </w:r>
    </w:p>
    <w:p w:rsidR="00351187" w:rsidRDefault="00351187">
      <w:pPr>
        <w:jc w:val="both"/>
        <w:rPr>
          <w:sz w:val="22"/>
          <w:szCs w:val="22"/>
        </w:rPr>
      </w:pPr>
    </w:p>
    <w:p w:rsidR="00351187" w:rsidRDefault="00351187">
      <w:pPr>
        <w:ind w:left="284" w:hanging="284"/>
        <w:jc w:val="both"/>
        <w:rPr>
          <w:sz w:val="22"/>
          <w:szCs w:val="22"/>
        </w:rPr>
      </w:pPr>
      <w:r>
        <w:rPr>
          <w:sz w:val="22"/>
          <w:szCs w:val="22"/>
        </w:rPr>
        <w:t>1.</w:t>
      </w:r>
      <w:r>
        <w:rPr>
          <w:sz w:val="22"/>
          <w:szCs w:val="22"/>
        </w:rPr>
        <w:tab/>
        <w:t>La sottoscritta banca/società si obbliga irrevocabilmente ed incondizionatamente</w:t>
      </w:r>
    </w:p>
    <w:p w:rsidR="00351187" w:rsidRDefault="00351187">
      <w:pPr>
        <w:ind w:left="567" w:hanging="283"/>
        <w:jc w:val="both"/>
        <w:rPr>
          <w:sz w:val="22"/>
          <w:szCs w:val="22"/>
        </w:rPr>
      </w:pPr>
      <w:r>
        <w:rPr>
          <w:sz w:val="22"/>
          <w:szCs w:val="22"/>
        </w:rPr>
        <w:t>i</w:t>
      </w:r>
      <w:r>
        <w:rPr>
          <w:sz w:val="22"/>
          <w:szCs w:val="22"/>
        </w:rPr>
        <w:tab/>
        <w:t>a corrispondere alla Regione, in tutto od in parte, l’Importo Garantito  qualora il contraente non vi abbia provveduto entro quindici giorni dalla data di ricezione dell’apposita richiesta a restituire formulata a mezzo lettera racc. a.r. dalla Regione  oppure abbia soltanto ritardato il pagamento o abbia proposto opposizione</w:t>
      </w:r>
    </w:p>
    <w:p w:rsidR="00351187" w:rsidRDefault="00351187">
      <w:pPr>
        <w:ind w:left="567" w:hanging="283"/>
        <w:jc w:val="both"/>
        <w:rPr>
          <w:sz w:val="22"/>
          <w:szCs w:val="22"/>
        </w:rPr>
      </w:pPr>
      <w:r>
        <w:rPr>
          <w:sz w:val="22"/>
          <w:szCs w:val="22"/>
        </w:rPr>
        <w:t>ii</w:t>
      </w:r>
      <w:r>
        <w:rPr>
          <w:sz w:val="22"/>
          <w:szCs w:val="22"/>
        </w:rPr>
        <w:tab/>
        <w:t>a rimborsare alla Regione l’ammontare di ogni e qualsiasi somma che la stessa avesse incassato a titolo di restituzione della suddetta anticipazione – dal e/o per conto del contraente – che la stessa Regione dovesse essere tenuta a restituire a seguito di annullamento, inefficacia o revoca dei relativi pagamenti, o per qualsiasi altro motivo, nel limite dell’Importo Garantito.</w:t>
      </w:r>
    </w:p>
    <w:p w:rsidR="00351187" w:rsidRDefault="00351187">
      <w:pPr>
        <w:jc w:val="both"/>
        <w:rPr>
          <w:sz w:val="22"/>
          <w:szCs w:val="22"/>
        </w:rPr>
      </w:pPr>
    </w:p>
    <w:p w:rsidR="00351187" w:rsidRDefault="00351187">
      <w:pPr>
        <w:ind w:left="284" w:hanging="284"/>
        <w:jc w:val="both"/>
        <w:rPr>
          <w:sz w:val="22"/>
          <w:szCs w:val="22"/>
        </w:rPr>
      </w:pPr>
      <w:r>
        <w:rPr>
          <w:sz w:val="22"/>
          <w:szCs w:val="22"/>
        </w:rPr>
        <w:t xml:space="preserve">2. </w:t>
      </w:r>
      <w:r>
        <w:rPr>
          <w:sz w:val="22"/>
          <w:szCs w:val="22"/>
        </w:rPr>
        <w:tab/>
        <w:t>La banca/società si impegna ad effettuare i pagamenti di cui al punto che precede  a prima e semplice richiesta scritta da inoltrare a mezzo lettera raccomandata a.r. da parte  della Regione Marche e, comunque, non oltre quindici giorni dalla ricezione della detta richiesta, cui peraltro non potrà essere opposta alcuna eccezione da parte della banca/società stessa anche nell’eventualità di opposizione proposta dal contraente o da altri soggetti comunque interessati, nonché nel caso che il contraente sia dichiarato nel frattempo fallito ovvero sottoposto ad altre procedure concorsuali o posto in liquidazione volontaria.</w:t>
      </w:r>
    </w:p>
    <w:p w:rsidR="00351187" w:rsidRDefault="00351187">
      <w:pPr>
        <w:ind w:left="284"/>
        <w:jc w:val="both"/>
        <w:rPr>
          <w:sz w:val="22"/>
          <w:szCs w:val="22"/>
        </w:rPr>
      </w:pPr>
      <w:r>
        <w:rPr>
          <w:sz w:val="22"/>
          <w:szCs w:val="22"/>
        </w:rPr>
        <w:t>In caso di escussione della presente garanzia, la banca/società si impegna ad effettuare i relativi pagamenti, salvo diverso accordo, presso l’ Istituto di Credito  e sulle coordinate bancarie che verranno contestualmente indicati nella predetta lettera di escussione. Qualora la banca/società non dovesse rispettare, per qualsiasi motivo, i termini fissati per il pagamento, sull’importo dovuto verranno applicati gli interessi di mora calcolati sulla base I contributi già eventualmente percepiti sono restituiti dai soggetti beneficiari maggiorati degli interessi stabiliti dall’art. 55 della Legge Regionale 29 aprile 2011, n. 7;</w:t>
      </w:r>
    </w:p>
    <w:p w:rsidR="00351187" w:rsidRDefault="00351187">
      <w:pPr>
        <w:jc w:val="both"/>
        <w:rPr>
          <w:sz w:val="22"/>
          <w:szCs w:val="22"/>
        </w:rPr>
      </w:pPr>
    </w:p>
    <w:p w:rsidR="00351187" w:rsidRDefault="00351187">
      <w:pPr>
        <w:ind w:left="284" w:hanging="284"/>
        <w:jc w:val="both"/>
        <w:rPr>
          <w:sz w:val="22"/>
          <w:szCs w:val="22"/>
        </w:rPr>
      </w:pPr>
      <w:r>
        <w:rPr>
          <w:sz w:val="22"/>
          <w:szCs w:val="22"/>
        </w:rPr>
        <w:t xml:space="preserve">3. </w:t>
      </w:r>
      <w:r>
        <w:rPr>
          <w:sz w:val="22"/>
          <w:szCs w:val="22"/>
        </w:rPr>
        <w:tab/>
        <w:t xml:space="preserve">La presente garanzia fidejussoria ha durata  fino al __/__/____ (indicare il termine corrispondente alla data di fine progetto maggiorata di almeno 6 mesi), con proroga automatica semestrale per non più di 4 semestri, al fine di permettere alla Regione Marche di effettuare i necessari accertamenti, prescritti dalla normativa </w:t>
      </w:r>
      <w:r>
        <w:rPr>
          <w:sz w:val="22"/>
          <w:szCs w:val="22"/>
        </w:rPr>
        <w:lastRenderedPageBreak/>
        <w:t>(concernente il sostenimento delle spese approvate per la realizzazione del progetto, in misura pari a quanto specificato alla precedente lettera c) delle premesse).L’anticipato svincolo totale o parziale deve essere dato mediante comunicazione scritta al Contraente ed alla Banca o Società di Assicurazione a mezzo raccomandata A.R.</w:t>
      </w:r>
    </w:p>
    <w:p w:rsidR="00351187" w:rsidRDefault="00351187">
      <w:pPr>
        <w:ind w:left="284"/>
        <w:jc w:val="both"/>
        <w:rPr>
          <w:sz w:val="22"/>
          <w:szCs w:val="22"/>
        </w:rPr>
      </w:pPr>
      <w:r>
        <w:rPr>
          <w:sz w:val="22"/>
          <w:szCs w:val="22"/>
        </w:rPr>
        <w:t>Decorsa la data del __/__/____ , la garanzia si estingue automaticamente con conseguente liberazione dell’assicuratore. Qualora l’anticipazione sia stata restituita dal contraente, o da terzi nell’interesse dello stesso, la presente garanzia – ai fini dell’impegno assunto all’art. 1 ii) – sarà valida ed efficace fino al termine del venticinquesimo mese successivo alla data dell’ultimo dei relativi pagamenti.</w:t>
      </w:r>
    </w:p>
    <w:p w:rsidR="00351187" w:rsidRDefault="00351187">
      <w:pPr>
        <w:jc w:val="both"/>
        <w:rPr>
          <w:sz w:val="22"/>
          <w:szCs w:val="22"/>
        </w:rPr>
      </w:pPr>
    </w:p>
    <w:p w:rsidR="00351187" w:rsidRDefault="00351187">
      <w:pPr>
        <w:ind w:left="284" w:hanging="284"/>
        <w:jc w:val="both"/>
        <w:rPr>
          <w:sz w:val="22"/>
          <w:szCs w:val="22"/>
        </w:rPr>
      </w:pPr>
      <w:r>
        <w:rPr>
          <w:sz w:val="22"/>
          <w:szCs w:val="22"/>
        </w:rPr>
        <w:t xml:space="preserve">4. </w:t>
      </w:r>
      <w:r>
        <w:rPr>
          <w:sz w:val="22"/>
          <w:szCs w:val="22"/>
        </w:rPr>
        <w:tab/>
        <w:t>La sottoscritta banca/società rinuncia formalmente ed espressamente al beneficio della preventiva escussione di cui all’art. 1944 del codice civile, volendo ed intendendo restare obbligata in solido con la contraente e rinunzia sin da ora ad eccepire la decorrenza del termine di cui all’art. 1957 del codice civile.</w:t>
      </w:r>
    </w:p>
    <w:p w:rsidR="00351187" w:rsidRDefault="00351187">
      <w:pPr>
        <w:ind w:left="284"/>
        <w:jc w:val="both"/>
        <w:rPr>
          <w:sz w:val="22"/>
          <w:szCs w:val="22"/>
        </w:rPr>
      </w:pPr>
      <w:r>
        <w:rPr>
          <w:sz w:val="22"/>
          <w:szCs w:val="22"/>
        </w:rPr>
        <w:t>Il diritto di surroga che eventualmente spettasse alla sottoscritta banca/società nei confronti del contraente, non potrà essere esercitato che successivamente alla completa estinzione di ogni ragione di credito della Regione.</w:t>
      </w:r>
    </w:p>
    <w:p w:rsidR="00351187" w:rsidRDefault="00351187">
      <w:pPr>
        <w:jc w:val="both"/>
        <w:rPr>
          <w:sz w:val="22"/>
          <w:szCs w:val="22"/>
        </w:rPr>
      </w:pPr>
    </w:p>
    <w:p w:rsidR="00351187" w:rsidRDefault="00351187">
      <w:pPr>
        <w:ind w:left="284" w:hanging="284"/>
        <w:jc w:val="both"/>
        <w:rPr>
          <w:sz w:val="22"/>
          <w:szCs w:val="22"/>
        </w:rPr>
      </w:pPr>
      <w:r>
        <w:rPr>
          <w:sz w:val="22"/>
          <w:szCs w:val="22"/>
        </w:rPr>
        <w:t>5.</w:t>
      </w:r>
      <w:r>
        <w:rPr>
          <w:sz w:val="22"/>
          <w:szCs w:val="22"/>
        </w:rPr>
        <w:tab/>
        <w:t>Per la determinazione del credito oggetto della presente garanzia, fanno prova in qualsiasi sede le risultanze delle scritture contabili della Regione Marche.</w:t>
      </w:r>
    </w:p>
    <w:p w:rsidR="00351187" w:rsidRDefault="00351187">
      <w:pPr>
        <w:ind w:left="284"/>
        <w:jc w:val="both"/>
        <w:rPr>
          <w:sz w:val="22"/>
          <w:szCs w:val="22"/>
        </w:rPr>
      </w:pPr>
      <w:r>
        <w:rPr>
          <w:sz w:val="22"/>
          <w:szCs w:val="22"/>
        </w:rPr>
        <w:t xml:space="preserve">Resta comunque inteso che l’obbligo alla restituzione della scrivente banca/società si estenderà alle maggiorazioni per interessi sopra indicate anche nel caso di ammissione del contraente ad una procedura concorsuale o ad altra ad essa assimilabile. </w:t>
      </w:r>
    </w:p>
    <w:p w:rsidR="00351187" w:rsidRDefault="00351187">
      <w:pPr>
        <w:jc w:val="both"/>
        <w:rPr>
          <w:sz w:val="22"/>
          <w:szCs w:val="22"/>
        </w:rPr>
      </w:pPr>
    </w:p>
    <w:p w:rsidR="00351187" w:rsidRDefault="00351187">
      <w:pPr>
        <w:ind w:left="284" w:hanging="284"/>
        <w:jc w:val="both"/>
        <w:rPr>
          <w:sz w:val="22"/>
          <w:szCs w:val="22"/>
        </w:rPr>
      </w:pPr>
      <w:r>
        <w:rPr>
          <w:sz w:val="22"/>
          <w:szCs w:val="22"/>
        </w:rPr>
        <w:t>6.</w:t>
      </w:r>
      <w:r>
        <w:rPr>
          <w:sz w:val="22"/>
          <w:szCs w:val="22"/>
        </w:rPr>
        <w:tab/>
        <w:t>La presente garanzia fideiussoria è integralmente conforme allo schema approvato dalla Regione Marche;</w:t>
      </w:r>
    </w:p>
    <w:p w:rsidR="00351187" w:rsidRDefault="00351187">
      <w:pPr>
        <w:jc w:val="both"/>
        <w:rPr>
          <w:sz w:val="22"/>
          <w:szCs w:val="22"/>
        </w:rPr>
      </w:pPr>
    </w:p>
    <w:p w:rsidR="00351187" w:rsidRDefault="00351187">
      <w:pPr>
        <w:tabs>
          <w:tab w:val="left" w:pos="709"/>
        </w:tabs>
        <w:ind w:left="709" w:hanging="425"/>
        <w:jc w:val="both"/>
        <w:rPr>
          <w:sz w:val="22"/>
          <w:szCs w:val="22"/>
        </w:rPr>
      </w:pPr>
      <w:r>
        <w:rPr>
          <w:sz w:val="22"/>
          <w:szCs w:val="22"/>
        </w:rPr>
        <w:t>6.1 Ogni eventuale disposizione che limiti gli obblighi assunti dal Garante nei confronti del Soggetto garantito e comunque ogni eventuale clausola, integrazione, rinvio ad altri atti e documenti, ivi comprese Condizioni Generali di polizza e/o ai relativi allegati e, in generale, qualsiasi modifica, anche solo formale, allo schema di garanzia fideiussoria di riferimento approvato dalla Regione che dovesse risultare inserita nel corpo della presente garanzia, sarà considerata inefficace, introdotta per mero errore materiale e pertanto da intendersi come non apposta e quindi assolutamente inopponibile in caso di escussione, indipendentemente dall’essere o meno, in tutto o in parte, limitativa o in contrasto con il testo della garanzia a prima richiesta per le anticipazioni dei citati interventi agevolativi, intendendosi automaticamente sostituita dalle corrispondenti previsioni contenute nel modello approvato dalla Regione.</w:t>
      </w:r>
    </w:p>
    <w:p w:rsidR="00351187" w:rsidRDefault="00351187">
      <w:pPr>
        <w:tabs>
          <w:tab w:val="left" w:pos="284"/>
        </w:tabs>
        <w:ind w:left="284"/>
        <w:jc w:val="both"/>
        <w:rPr>
          <w:sz w:val="22"/>
          <w:szCs w:val="22"/>
        </w:rPr>
      </w:pPr>
    </w:p>
    <w:p w:rsidR="00351187" w:rsidRDefault="00351187">
      <w:pPr>
        <w:tabs>
          <w:tab w:val="left" w:pos="709"/>
        </w:tabs>
        <w:ind w:left="709" w:hanging="425"/>
        <w:jc w:val="both"/>
        <w:rPr>
          <w:sz w:val="22"/>
          <w:szCs w:val="22"/>
        </w:rPr>
      </w:pPr>
      <w:r>
        <w:rPr>
          <w:sz w:val="22"/>
          <w:szCs w:val="22"/>
        </w:rPr>
        <w:t>6.2</w:t>
      </w:r>
      <w:r>
        <w:rPr>
          <w:sz w:val="22"/>
          <w:szCs w:val="22"/>
        </w:rPr>
        <w:tab/>
        <w:t>La clausola di cui al presente articolo, per quanto possa occorrere, è espressamente approvata dal Garante ai sensi dell’articolo 1341 cod. civ.</w:t>
      </w:r>
    </w:p>
    <w:p w:rsidR="00351187" w:rsidRDefault="00351187">
      <w:pPr>
        <w:jc w:val="both"/>
        <w:rPr>
          <w:sz w:val="22"/>
          <w:szCs w:val="22"/>
        </w:rPr>
      </w:pPr>
    </w:p>
    <w:p w:rsidR="00351187" w:rsidRDefault="00351187">
      <w:pPr>
        <w:ind w:left="284" w:hanging="284"/>
        <w:jc w:val="both"/>
        <w:rPr>
          <w:sz w:val="22"/>
          <w:szCs w:val="22"/>
        </w:rPr>
      </w:pPr>
      <w:r>
        <w:rPr>
          <w:sz w:val="22"/>
          <w:szCs w:val="22"/>
        </w:rPr>
        <w:t xml:space="preserve">7. </w:t>
      </w:r>
      <w:r>
        <w:rPr>
          <w:sz w:val="22"/>
          <w:szCs w:val="22"/>
        </w:rPr>
        <w:tab/>
        <w:t>Rimane espressamente convenuto che la presente garanzia fideiussoria si intenderà tacitamente accettata qualora, nel termine di trenta giorni dalla data di consegna alla Regione Marche , non sia comunicato al contraente che la garanzia fidejussoria stessa non è ritenuta valida.</w:t>
      </w:r>
    </w:p>
    <w:p w:rsidR="00351187" w:rsidRDefault="00351187">
      <w:pPr>
        <w:jc w:val="both"/>
        <w:rPr>
          <w:sz w:val="22"/>
          <w:szCs w:val="22"/>
        </w:rPr>
      </w:pPr>
    </w:p>
    <w:p w:rsidR="00351187" w:rsidRDefault="00351187">
      <w:pPr>
        <w:ind w:left="284" w:hanging="284"/>
        <w:jc w:val="both"/>
        <w:rPr>
          <w:sz w:val="22"/>
          <w:szCs w:val="22"/>
        </w:rPr>
      </w:pPr>
      <w:r>
        <w:rPr>
          <w:sz w:val="22"/>
          <w:szCs w:val="22"/>
        </w:rPr>
        <w:t xml:space="preserve">8. </w:t>
      </w:r>
      <w:r>
        <w:rPr>
          <w:sz w:val="22"/>
          <w:szCs w:val="22"/>
        </w:rPr>
        <w:tab/>
        <w:t>Eventuali spese e/o oneri fiscali relativi alla presente garanzia sono a carico della banca/società.</w:t>
      </w:r>
    </w:p>
    <w:p w:rsidR="00351187" w:rsidRDefault="00351187">
      <w:pPr>
        <w:jc w:val="both"/>
        <w:rPr>
          <w:sz w:val="22"/>
          <w:szCs w:val="22"/>
        </w:rPr>
      </w:pPr>
    </w:p>
    <w:p w:rsidR="00351187" w:rsidRDefault="00351187">
      <w:pPr>
        <w:ind w:left="284" w:hanging="284"/>
        <w:jc w:val="both"/>
        <w:rPr>
          <w:sz w:val="22"/>
          <w:szCs w:val="22"/>
        </w:rPr>
      </w:pPr>
      <w:r>
        <w:rPr>
          <w:sz w:val="22"/>
          <w:szCs w:val="22"/>
        </w:rPr>
        <w:t>9.</w:t>
      </w:r>
      <w:r>
        <w:rPr>
          <w:sz w:val="22"/>
          <w:szCs w:val="22"/>
        </w:rPr>
        <w:tab/>
        <w:t xml:space="preserve">La presente garanzia è regolata dal diritto italiano e per qualsiasi controversia dovesse sorgere circa l’interpretazione o l’escussione della stessa, sarà competente in via esclusiva il Foro di Ancona                                                                                                           </w:t>
      </w:r>
    </w:p>
    <w:p w:rsidR="00351187" w:rsidRDefault="00351187">
      <w:pPr>
        <w:ind w:left="284" w:hanging="284"/>
        <w:jc w:val="both"/>
        <w:rPr>
          <w:sz w:val="22"/>
          <w:szCs w:val="22"/>
        </w:rPr>
      </w:pPr>
    </w:p>
    <w:p w:rsidR="00351187" w:rsidRDefault="00351187">
      <w:pPr>
        <w:ind w:left="6656" w:firstLine="424"/>
        <w:jc w:val="both"/>
        <w:rPr>
          <w:sz w:val="22"/>
          <w:szCs w:val="22"/>
        </w:rPr>
      </w:pPr>
      <w:r>
        <w:rPr>
          <w:sz w:val="22"/>
          <w:szCs w:val="22"/>
        </w:rPr>
        <w:t>Il fidejussore</w:t>
      </w:r>
    </w:p>
    <w:p w:rsidR="00351187" w:rsidRDefault="00351187">
      <w:pPr>
        <w:jc w:val="both"/>
        <w:rPr>
          <w:sz w:val="22"/>
          <w:szCs w:val="22"/>
        </w:rPr>
      </w:pPr>
      <w:r>
        <w:rPr>
          <w:sz w:val="22"/>
          <w:szCs w:val="22"/>
        </w:rPr>
        <w:lastRenderedPageBreak/>
        <w:t xml:space="preserve">                  Il contraente</w:t>
      </w:r>
    </w:p>
    <w:p w:rsidR="00351187" w:rsidRDefault="00351187">
      <w:pPr>
        <w:jc w:val="both"/>
        <w:rPr>
          <w:sz w:val="22"/>
          <w:szCs w:val="22"/>
        </w:rPr>
      </w:pPr>
    </w:p>
    <w:p w:rsidR="00351187" w:rsidRDefault="00351187">
      <w:pPr>
        <w:jc w:val="both"/>
        <w:rPr>
          <w:sz w:val="22"/>
          <w:szCs w:val="22"/>
        </w:rPr>
      </w:pPr>
    </w:p>
    <w:p w:rsidR="00351187" w:rsidRDefault="00351187">
      <w:pPr>
        <w:jc w:val="both"/>
        <w:rPr>
          <w:sz w:val="22"/>
          <w:szCs w:val="22"/>
        </w:rPr>
      </w:pPr>
      <w:r>
        <w:rPr>
          <w:sz w:val="22"/>
          <w:szCs w:val="22"/>
        </w:rPr>
        <w:t>Ai sensi e per gli effetti degli artt. 1341 e 1342, la banca/società dichiara di accettare espressamente quanto previsto nella presente garanzia relativamente:</w:t>
      </w:r>
    </w:p>
    <w:p w:rsidR="00351187" w:rsidRDefault="00351187">
      <w:pPr>
        <w:jc w:val="both"/>
        <w:rPr>
          <w:sz w:val="22"/>
          <w:szCs w:val="22"/>
        </w:rPr>
      </w:pPr>
    </w:p>
    <w:p w:rsidR="00351187" w:rsidRDefault="00351187">
      <w:pPr>
        <w:ind w:left="284" w:hanging="284"/>
        <w:jc w:val="both"/>
        <w:rPr>
          <w:i/>
          <w:iCs/>
          <w:sz w:val="22"/>
          <w:szCs w:val="22"/>
        </w:rPr>
      </w:pPr>
      <w:r>
        <w:rPr>
          <w:i/>
          <w:iCs/>
          <w:sz w:val="22"/>
          <w:szCs w:val="22"/>
        </w:rPr>
        <w:t>1.</w:t>
      </w:r>
      <w:r>
        <w:rPr>
          <w:i/>
          <w:iCs/>
          <w:sz w:val="22"/>
          <w:szCs w:val="22"/>
        </w:rPr>
        <w:tab/>
        <w:t>alla rinuncia ad opporre qualsiasi eccezione al pagamento delle somme richieste in dipendenza dell’escussione della garanzia, anche nell’eventualità di opposizione proposta dal contraente o da altri soggetti comunque interessati, nonché nel caso che il contraente sia dichiarato nel frattempo fallito ovvero sottoposto ad altre procedure concorsuali o posto in liquidazione volontaria, contenuta dall’art. 2;</w:t>
      </w:r>
    </w:p>
    <w:p w:rsidR="00351187" w:rsidRDefault="00351187">
      <w:pPr>
        <w:ind w:left="284" w:hanging="284"/>
        <w:jc w:val="both"/>
        <w:rPr>
          <w:i/>
          <w:iCs/>
          <w:sz w:val="22"/>
          <w:szCs w:val="22"/>
        </w:rPr>
      </w:pPr>
      <w:r>
        <w:rPr>
          <w:i/>
          <w:iCs/>
          <w:sz w:val="22"/>
          <w:szCs w:val="22"/>
        </w:rPr>
        <w:t>2.</w:t>
      </w:r>
      <w:r>
        <w:rPr>
          <w:i/>
          <w:iCs/>
          <w:sz w:val="22"/>
          <w:szCs w:val="22"/>
        </w:rPr>
        <w:tab/>
        <w:t>alla reviviscenza della garanzia di cui all’art.1 (ii) ed all’art. 3 ultimo capoverso;</w:t>
      </w:r>
    </w:p>
    <w:p w:rsidR="00351187" w:rsidRDefault="00351187">
      <w:pPr>
        <w:ind w:left="284" w:hanging="284"/>
        <w:jc w:val="both"/>
        <w:rPr>
          <w:i/>
          <w:iCs/>
          <w:sz w:val="22"/>
          <w:szCs w:val="22"/>
        </w:rPr>
      </w:pPr>
      <w:r>
        <w:rPr>
          <w:i/>
          <w:iCs/>
          <w:sz w:val="22"/>
          <w:szCs w:val="22"/>
        </w:rPr>
        <w:t>3.</w:t>
      </w:r>
      <w:r>
        <w:rPr>
          <w:i/>
          <w:iCs/>
          <w:sz w:val="22"/>
          <w:szCs w:val="22"/>
        </w:rPr>
        <w:tab/>
        <w:t>alle deroghe agli artt. 1944,  1957 c.c. contenute dall’art. 4;</w:t>
      </w:r>
    </w:p>
    <w:p w:rsidR="00351187" w:rsidRDefault="00351187">
      <w:pPr>
        <w:ind w:left="284" w:hanging="284"/>
        <w:jc w:val="both"/>
        <w:rPr>
          <w:i/>
          <w:iCs/>
          <w:sz w:val="22"/>
          <w:szCs w:val="22"/>
        </w:rPr>
      </w:pPr>
      <w:r>
        <w:rPr>
          <w:i/>
          <w:iCs/>
          <w:sz w:val="22"/>
          <w:szCs w:val="22"/>
        </w:rPr>
        <w:t>4.</w:t>
      </w:r>
      <w:r>
        <w:rPr>
          <w:i/>
          <w:iCs/>
          <w:sz w:val="22"/>
          <w:szCs w:val="22"/>
        </w:rPr>
        <w:tab/>
        <w:t>alla rinuncia ad esercitare il diritto di surroga fino al completo soddisfacimento delle ragioni creditorie della Regione contenuta dall’art. 4;</w:t>
      </w:r>
    </w:p>
    <w:p w:rsidR="00351187" w:rsidRDefault="00351187">
      <w:pPr>
        <w:ind w:left="284" w:hanging="284"/>
        <w:jc w:val="both"/>
        <w:rPr>
          <w:i/>
          <w:iCs/>
          <w:sz w:val="22"/>
          <w:szCs w:val="22"/>
        </w:rPr>
      </w:pPr>
      <w:r>
        <w:rPr>
          <w:i/>
          <w:iCs/>
          <w:sz w:val="22"/>
          <w:szCs w:val="22"/>
        </w:rPr>
        <w:t>5.</w:t>
      </w:r>
      <w:r>
        <w:rPr>
          <w:i/>
          <w:iCs/>
          <w:sz w:val="22"/>
          <w:szCs w:val="22"/>
        </w:rPr>
        <w:tab/>
        <w:t xml:space="preserve"> alle proroghe automatiche ed alle modalità di svincolo della garanzia di cui all’art. 3;</w:t>
      </w:r>
    </w:p>
    <w:p w:rsidR="00351187" w:rsidRDefault="00351187">
      <w:pPr>
        <w:ind w:left="284" w:hanging="284"/>
        <w:jc w:val="both"/>
        <w:rPr>
          <w:i/>
          <w:iCs/>
          <w:sz w:val="22"/>
          <w:szCs w:val="22"/>
        </w:rPr>
      </w:pPr>
      <w:r>
        <w:rPr>
          <w:i/>
          <w:iCs/>
          <w:sz w:val="22"/>
          <w:szCs w:val="22"/>
        </w:rPr>
        <w:t>6.</w:t>
      </w:r>
      <w:r>
        <w:rPr>
          <w:i/>
          <w:iCs/>
          <w:sz w:val="22"/>
          <w:szCs w:val="22"/>
        </w:rPr>
        <w:tab/>
        <w:t>alla determinazione del credito garantito così come prevista all’art. 5;</w:t>
      </w:r>
    </w:p>
    <w:p w:rsidR="00351187" w:rsidRDefault="00351187">
      <w:pPr>
        <w:ind w:left="284" w:hanging="284"/>
        <w:jc w:val="both"/>
        <w:rPr>
          <w:i/>
          <w:iCs/>
          <w:sz w:val="22"/>
          <w:szCs w:val="22"/>
        </w:rPr>
      </w:pPr>
      <w:r>
        <w:rPr>
          <w:i/>
          <w:iCs/>
          <w:sz w:val="22"/>
          <w:szCs w:val="22"/>
        </w:rPr>
        <w:t>7.</w:t>
      </w:r>
      <w:r>
        <w:rPr>
          <w:i/>
          <w:iCs/>
          <w:sz w:val="22"/>
          <w:szCs w:val="22"/>
        </w:rPr>
        <w:tab/>
        <w:t>alla conformità della garanzia allo schema approvato dalla Regione Marche così come previsto all’art.6;</w:t>
      </w:r>
    </w:p>
    <w:p w:rsidR="00351187" w:rsidRDefault="00351187">
      <w:pPr>
        <w:ind w:left="284" w:hanging="284"/>
        <w:jc w:val="both"/>
        <w:rPr>
          <w:i/>
          <w:iCs/>
          <w:sz w:val="22"/>
          <w:szCs w:val="22"/>
        </w:rPr>
      </w:pPr>
      <w:r>
        <w:rPr>
          <w:i/>
          <w:iCs/>
          <w:sz w:val="22"/>
          <w:szCs w:val="22"/>
        </w:rPr>
        <w:t>8.</w:t>
      </w:r>
      <w:r>
        <w:rPr>
          <w:i/>
          <w:iCs/>
          <w:sz w:val="22"/>
          <w:szCs w:val="22"/>
        </w:rPr>
        <w:tab/>
        <w:t>alla competenza esclusiva del Foro di Ancona prevista dall’art. 8.</w:t>
      </w:r>
    </w:p>
    <w:p w:rsidR="00351187" w:rsidRDefault="00351187">
      <w:pPr>
        <w:jc w:val="both"/>
        <w:rPr>
          <w:sz w:val="22"/>
          <w:szCs w:val="22"/>
        </w:rPr>
      </w:pPr>
    </w:p>
    <w:p w:rsidR="00351187" w:rsidRDefault="00351187">
      <w:pPr>
        <w:jc w:val="both"/>
        <w:rPr>
          <w:sz w:val="22"/>
          <w:szCs w:val="22"/>
        </w:rPr>
      </w:pPr>
      <w:r>
        <w:rPr>
          <w:sz w:val="22"/>
          <w:szCs w:val="22"/>
        </w:rPr>
        <w:t>Il fidejussore</w:t>
      </w:r>
    </w:p>
    <w:p w:rsidR="00351187" w:rsidRDefault="00351187">
      <w:pPr>
        <w:jc w:val="both"/>
        <w:rPr>
          <w:sz w:val="22"/>
          <w:szCs w:val="22"/>
        </w:rPr>
      </w:pPr>
    </w:p>
    <w:p w:rsidR="00351187" w:rsidRDefault="00351187">
      <w:pPr>
        <w:jc w:val="both"/>
        <w:rPr>
          <w:sz w:val="22"/>
          <w:szCs w:val="22"/>
        </w:rPr>
      </w:pPr>
    </w:p>
    <w:p w:rsidR="00351187" w:rsidRDefault="00351187">
      <w:pPr>
        <w:jc w:val="both"/>
        <w:rPr>
          <w:i/>
          <w:iCs/>
          <w:sz w:val="22"/>
          <w:szCs w:val="22"/>
        </w:rPr>
      </w:pPr>
      <w:r>
        <w:rPr>
          <w:i/>
          <w:iCs/>
          <w:sz w:val="22"/>
          <w:szCs w:val="22"/>
        </w:rPr>
        <w:t>N.B.: Si fa presente che detta garanzia deve essere fatta pervenire alla Regione Marche prima della erogazione dell’anticipazione e che la sottoscrizione dei firmatari deve essere autenticata da Notaio con attestazione dei relativi poteri di firma:</w:t>
      </w:r>
    </w:p>
    <w:p w:rsidR="00351187" w:rsidRDefault="00351187">
      <w:pPr>
        <w:jc w:val="both"/>
        <w:rPr>
          <w:sz w:val="22"/>
          <w:szCs w:val="22"/>
        </w:rPr>
      </w:pPr>
    </w:p>
    <w:p w:rsidR="00351187" w:rsidRDefault="00351187">
      <w:pPr>
        <w:jc w:val="both"/>
        <w:rPr>
          <w:sz w:val="22"/>
          <w:szCs w:val="22"/>
        </w:rPr>
      </w:pPr>
    </w:p>
    <w:p w:rsidR="00351187" w:rsidRDefault="00351187">
      <w:pPr>
        <w:jc w:val="both"/>
        <w:rPr>
          <w:sz w:val="22"/>
          <w:szCs w:val="22"/>
        </w:rPr>
      </w:pPr>
      <w:r>
        <w:rPr>
          <w:sz w:val="22"/>
          <w:szCs w:val="22"/>
        </w:rPr>
        <w:tab/>
      </w:r>
    </w:p>
    <w:p w:rsidR="00351187" w:rsidRDefault="00351187">
      <w:pPr>
        <w:jc w:val="both"/>
        <w:rPr>
          <w:sz w:val="22"/>
          <w:szCs w:val="22"/>
        </w:rPr>
      </w:pPr>
      <w:r>
        <w:rPr>
          <w:sz w:val="22"/>
          <w:szCs w:val="22"/>
        </w:rPr>
        <w:t>AUTENTICA NOTARILE</w:t>
      </w:r>
    </w:p>
    <w:p w:rsidR="00351187" w:rsidRDefault="00351187">
      <w:pPr>
        <w:jc w:val="both"/>
        <w:rPr>
          <w:sz w:val="22"/>
          <w:szCs w:val="22"/>
        </w:rPr>
      </w:pPr>
      <w:r>
        <w:rPr>
          <w:sz w:val="22"/>
          <w:szCs w:val="22"/>
        </w:rPr>
        <w:t>Rep. n. .........................</w:t>
      </w:r>
    </w:p>
    <w:p w:rsidR="00351187" w:rsidRDefault="00351187">
      <w:pPr>
        <w:jc w:val="both"/>
        <w:rPr>
          <w:sz w:val="22"/>
          <w:szCs w:val="22"/>
        </w:rPr>
      </w:pPr>
      <w:r>
        <w:rPr>
          <w:sz w:val="22"/>
          <w:szCs w:val="22"/>
        </w:rPr>
        <w:t>Premessa la rinuncia all'assistenza dei testimoni da parte dei comparenti, tra loro d'accordo e con il mio consenso, certifico io sottoscritto ..............................…………..... , Notaio in ............................., iscritto ................................., che il sig.: ................................... nato a ............... il ............nella sua qualita' di ................................... , domiciliato per la carica in ................................, che agisce in nome e per conto della  ............................, della cui identita' personale, qualifica e poteri io Notaio sono certo, ha apposto in mia presenza la sua firma in calce alla sopra stesa garanzia.</w:t>
      </w:r>
    </w:p>
    <w:p w:rsidR="00351187" w:rsidRDefault="00351187">
      <w:pPr>
        <w:jc w:val="both"/>
      </w:pPr>
    </w:p>
    <w:p w:rsidR="00351187" w:rsidRDefault="00351187">
      <w:pPr>
        <w:jc w:val="both"/>
      </w:pPr>
    </w:p>
    <w:p w:rsidR="00351187" w:rsidRDefault="00351187">
      <w:pPr>
        <w:jc w:val="right"/>
        <w:rPr>
          <w:rFonts w:ascii="Times New Roman" w:hAnsi="Times New Roman" w:cs="Times New Roman"/>
          <w:b/>
          <w:bCs/>
          <w:color w:val="000000"/>
          <w:sz w:val="28"/>
          <w:szCs w:val="28"/>
        </w:rPr>
      </w:pPr>
      <w:r>
        <w:rPr>
          <w:sz w:val="22"/>
          <w:szCs w:val="22"/>
        </w:rPr>
        <w:br w:type="page"/>
      </w:r>
      <w:r>
        <w:rPr>
          <w:rFonts w:ascii="Times New Roman" w:hAnsi="Times New Roman" w:cs="Times New Roman"/>
          <w:b/>
          <w:bCs/>
          <w:color w:val="000000"/>
          <w:sz w:val="28"/>
          <w:szCs w:val="28"/>
        </w:rPr>
        <w:lastRenderedPageBreak/>
        <w:t>ALLEGATO 19</w:t>
      </w:r>
    </w:p>
    <w:p w:rsidR="00351187" w:rsidRDefault="00351187">
      <w:pPr>
        <w:jc w:val="center"/>
        <w:rPr>
          <w:rFonts w:ascii="Times New Roman" w:hAnsi="Times New Roman" w:cs="Times New Roman"/>
          <w:b/>
          <w:bCs/>
          <w:color w:val="000000"/>
          <w:sz w:val="22"/>
          <w:szCs w:val="22"/>
        </w:rPr>
      </w:pPr>
    </w:p>
    <w:p w:rsidR="00351187" w:rsidRDefault="00351187">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MODULO PER DICHIARAZIONE SOSTITUTIVA ATTO DI NOTORIETÀ  ATTESTANTE LA DOCUMENTAZIONE GIUSTIFICATIVA DELL’AVVENUTO PAGAMENTO DELLE SPESE PER IL PERSONALE </w:t>
      </w:r>
    </w:p>
    <w:p w:rsidR="00351187" w:rsidRDefault="00351187">
      <w:pPr>
        <w:jc w:val="center"/>
        <w:rPr>
          <w:rFonts w:ascii="Times New Roman" w:hAnsi="Times New Roman" w:cs="Times New Roman"/>
          <w:color w:val="000000"/>
          <w:sz w:val="22"/>
          <w:szCs w:val="22"/>
        </w:rPr>
      </w:pPr>
      <w:r>
        <w:rPr>
          <w:rFonts w:ascii="Times New Roman" w:hAnsi="Times New Roman" w:cs="Times New Roman"/>
          <w:color w:val="000000"/>
          <w:sz w:val="22"/>
          <w:szCs w:val="22"/>
        </w:rPr>
        <w:t>(SOLO IN CASO DI PAGAMENTI CUMULUATIVI)</w:t>
      </w:r>
    </w:p>
    <w:p w:rsidR="00351187" w:rsidRDefault="00351187">
      <w:pPr>
        <w:jc w:val="both"/>
        <w:rPr>
          <w:rFonts w:ascii="Times New Roman" w:hAnsi="Times New Roman" w:cs="Times New Roman"/>
          <w:color w:val="000000"/>
          <w:sz w:val="22"/>
          <w:szCs w:val="22"/>
        </w:rPr>
      </w:pPr>
    </w:p>
    <w:p w:rsidR="00351187" w:rsidRDefault="00351187">
      <w:pPr>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DA COMPILARE A CURA DEL LEGALE RAPPRESENTANTE </w:t>
      </w:r>
    </w:p>
    <w:p w:rsidR="00351187" w:rsidRDefault="00351187">
      <w:pPr>
        <w:jc w:val="both"/>
        <w:rPr>
          <w:rFonts w:ascii="Times New Roman" w:hAnsi="Times New Roman" w:cs="Times New Roman"/>
          <w:color w:val="000000"/>
          <w:sz w:val="22"/>
          <w:szCs w:val="22"/>
        </w:rPr>
      </w:pPr>
    </w:p>
    <w:p w:rsidR="00351187" w:rsidRDefault="00351187">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Il sottoscritto: </w:t>
      </w:r>
    </w:p>
    <w:p w:rsidR="00351187" w:rsidRDefault="00351187">
      <w:pPr>
        <w:pStyle w:val="Default"/>
        <w:jc w:val="both"/>
        <w:rPr>
          <w:rFonts w:ascii="Calibri" w:hAnsi="Calibri" w:cs="Calibri"/>
          <w:sz w:val="22"/>
          <w:szCs w:val="22"/>
        </w:rPr>
      </w:pPr>
      <w:r>
        <w:rPr>
          <w:rFonts w:ascii="Calibri" w:hAnsi="Calibri" w:cs="Calibri"/>
          <w:sz w:val="22"/>
          <w:szCs w:val="22"/>
        </w:rPr>
        <w:t xml:space="preserve">Cognome e nome ……………………….…………………………. nato a ………………….………….. ………………………………, il …………………………., in qualità di rappresentante legale dell’impresa / organismo di ricerca </w:t>
      </w:r>
    </w:p>
    <w:p w:rsidR="00351187" w:rsidRDefault="00351187">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(Ragione sociale) ............….....  ………………………………………………..........................………….. forma giuridica .............</w:t>
      </w:r>
    </w:p>
    <w:p w:rsidR="00351187" w:rsidRDefault="00351187">
      <w:pPr>
        <w:autoSpaceDE w:val="0"/>
        <w:autoSpaceDN w:val="0"/>
        <w:adjustRightInd w:val="0"/>
        <w:rPr>
          <w:rFonts w:ascii="Times New Roman" w:hAnsi="Times New Roman" w:cs="Times New Roman"/>
          <w:color w:val="000000"/>
          <w:sz w:val="22"/>
          <w:szCs w:val="22"/>
          <w:lang w:eastAsia="it-IT"/>
        </w:rPr>
      </w:pPr>
      <w:r>
        <w:rPr>
          <w:rFonts w:ascii="Times New Roman" w:hAnsi="Times New Roman" w:cs="Times New Roman"/>
          <w:color w:val="000000"/>
          <w:sz w:val="22"/>
          <w:szCs w:val="22"/>
          <w:lang w:eastAsia="it-IT"/>
        </w:rPr>
        <w:t>Codice Fiscale ...........................…….............. Partita IVA  ........................................... Sede legale in .....…....……......., prov. ............, CAP ................... via e n. civ. ......................……....................................……………………………………………..</w:t>
      </w:r>
    </w:p>
    <w:p w:rsidR="00351187" w:rsidRDefault="00351187">
      <w:pPr>
        <w:pStyle w:val="Default"/>
        <w:jc w:val="both"/>
        <w:rPr>
          <w:rFonts w:ascii="Calibri" w:hAnsi="Calibri" w:cs="Calibri"/>
          <w:sz w:val="22"/>
          <w:szCs w:val="22"/>
        </w:rPr>
      </w:pPr>
      <w:r>
        <w:rPr>
          <w:rFonts w:ascii="Calibri" w:hAnsi="Calibri" w:cs="Calibri"/>
          <w:sz w:val="22"/>
          <w:szCs w:val="22"/>
        </w:rPr>
        <w:t>tel. .................................…… fax ....…..................... e-mail……………………………… p.e.c………………………………………..</w:t>
      </w:r>
    </w:p>
    <w:p w:rsidR="00351187" w:rsidRDefault="00351187">
      <w:pPr>
        <w:autoSpaceDE w:val="0"/>
        <w:autoSpaceDN w:val="0"/>
        <w:adjustRightInd w:val="0"/>
        <w:jc w:val="both"/>
        <w:rPr>
          <w:rFonts w:ascii="TimesNewRoman" w:hAnsi="TimesNewRoman" w:cs="TimesNewRoman"/>
          <w:color w:val="000000"/>
          <w:sz w:val="22"/>
          <w:szCs w:val="22"/>
        </w:rPr>
      </w:pPr>
      <w:r>
        <w:rPr>
          <w:rFonts w:ascii="TimesNewRoman" w:hAnsi="TimesNewRoman" w:cs="TimesNewRoman"/>
          <w:color w:val="000000"/>
          <w:sz w:val="22"/>
          <w:szCs w:val="22"/>
        </w:rPr>
        <w:t>ai sensi degli artt. 46 e 47 del D.P.R. 28 dicembre 2000 n. 445, sotto la propria responsabilità ed avendone piena conoscenza, consapevole delle responsabilità penali, derivanti dal rilascio di dichiarazioni mendaci, di  formazione o uso di atti falsi, e della decadenza dai benefici concessi sulla base di una dichiarazione non veritiera, richiamate dagli artt. 75 e 76 del medesimo decreto,</w:t>
      </w:r>
    </w:p>
    <w:p w:rsidR="00351187" w:rsidRDefault="00351187">
      <w:pPr>
        <w:jc w:val="both"/>
        <w:rPr>
          <w:rFonts w:ascii="Times New Roman" w:hAnsi="Times New Roman" w:cs="Times New Roman"/>
          <w:sz w:val="24"/>
          <w:szCs w:val="24"/>
        </w:rPr>
      </w:pPr>
    </w:p>
    <w:p w:rsidR="00351187" w:rsidRDefault="00351187">
      <w:pPr>
        <w:jc w:val="center"/>
        <w:rPr>
          <w:rFonts w:ascii="Times New Roman" w:hAnsi="Times New Roman" w:cs="Times New Roman"/>
          <w:sz w:val="24"/>
          <w:szCs w:val="24"/>
        </w:rPr>
      </w:pPr>
      <w:r>
        <w:rPr>
          <w:rFonts w:ascii="Times New Roman" w:hAnsi="Times New Roman" w:cs="Times New Roman"/>
          <w:sz w:val="24"/>
          <w:szCs w:val="24"/>
        </w:rPr>
        <w:t>DICHIARA CHE</w:t>
      </w:r>
    </w:p>
    <w:p w:rsidR="00351187" w:rsidRDefault="00351187">
      <w:pPr>
        <w:jc w:val="both"/>
        <w:rPr>
          <w:rFonts w:ascii="Times New Roman" w:hAnsi="Times New Roman" w:cs="Times New Roman"/>
          <w:sz w:val="24"/>
          <w:szCs w:val="24"/>
        </w:rPr>
      </w:pPr>
    </w:p>
    <w:p w:rsidR="00351187" w:rsidRDefault="00351187">
      <w:pPr>
        <w:jc w:val="both"/>
        <w:rPr>
          <w:rFonts w:ascii="Times New Roman" w:hAnsi="Times New Roman" w:cs="Times New Roman"/>
          <w:sz w:val="24"/>
          <w:szCs w:val="24"/>
        </w:rPr>
      </w:pPr>
      <w:r>
        <w:rPr>
          <w:rFonts w:ascii="Times New Roman" w:hAnsi="Times New Roman" w:cs="Times New Roman"/>
          <w:sz w:val="24"/>
          <w:szCs w:val="24"/>
        </w:rPr>
        <w:t>I valori netti indicati nelle buste paga riferite alle risorse rendicontate sulla voce di spesa “Personale” del SAL n………….. del progetto dal titolo…………………………………………………………………………………………… ammesso alle agevolazioni previste dal POR MARCHE FESR 2014-2020 – Asse 1 – Bando “Promozione della ricerca e dello sviluppo negli ambiti della specializzazione intelligente” risultano integralmente saldati con i mandati di pagamento cumulativo ordinati su conti correnti bancari intesati alla scrivente ditta i cui estremi vengono di seguito riportati:</w:t>
      </w:r>
    </w:p>
    <w:p w:rsidR="00351187" w:rsidRDefault="00351187">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0"/>
        <w:gridCol w:w="2051"/>
        <w:gridCol w:w="2051"/>
        <w:gridCol w:w="2051"/>
        <w:gridCol w:w="2051"/>
      </w:tblGrid>
      <w:tr w:rsidR="00351187">
        <w:tc>
          <w:tcPr>
            <w:tcW w:w="2050" w:type="dxa"/>
          </w:tcPr>
          <w:p w:rsidR="00351187" w:rsidRDefault="00351187">
            <w:pPr>
              <w:jc w:val="center"/>
              <w:rPr>
                <w:rFonts w:ascii="Times New Roman" w:hAnsi="Times New Roman" w:cs="Times New Roman"/>
                <w:sz w:val="24"/>
                <w:szCs w:val="24"/>
              </w:rPr>
            </w:pPr>
            <w:r>
              <w:rPr>
                <w:rFonts w:ascii="Times New Roman" w:hAnsi="Times New Roman" w:cs="Times New Roman"/>
                <w:sz w:val="24"/>
                <w:szCs w:val="24"/>
              </w:rPr>
              <w:t>Mensilità di riferimento</w:t>
            </w:r>
          </w:p>
        </w:tc>
        <w:tc>
          <w:tcPr>
            <w:tcW w:w="2051" w:type="dxa"/>
          </w:tcPr>
          <w:p w:rsidR="00351187" w:rsidRDefault="00351187">
            <w:pPr>
              <w:jc w:val="center"/>
              <w:rPr>
                <w:rFonts w:ascii="Times New Roman" w:hAnsi="Times New Roman" w:cs="Times New Roman"/>
                <w:sz w:val="24"/>
                <w:szCs w:val="24"/>
              </w:rPr>
            </w:pPr>
            <w:r>
              <w:rPr>
                <w:rFonts w:ascii="Times New Roman" w:hAnsi="Times New Roman" w:cs="Times New Roman"/>
                <w:sz w:val="24"/>
                <w:szCs w:val="24"/>
              </w:rPr>
              <w:t>Istituto bancario o postale</w:t>
            </w:r>
          </w:p>
        </w:tc>
        <w:tc>
          <w:tcPr>
            <w:tcW w:w="2051" w:type="dxa"/>
          </w:tcPr>
          <w:p w:rsidR="00351187" w:rsidRDefault="00351187">
            <w:pPr>
              <w:jc w:val="center"/>
              <w:rPr>
                <w:rFonts w:ascii="Times New Roman" w:hAnsi="Times New Roman" w:cs="Times New Roman"/>
                <w:sz w:val="24"/>
                <w:szCs w:val="24"/>
              </w:rPr>
            </w:pPr>
            <w:r>
              <w:rPr>
                <w:rFonts w:ascii="Times New Roman" w:hAnsi="Times New Roman" w:cs="Times New Roman"/>
                <w:sz w:val="24"/>
                <w:szCs w:val="24"/>
              </w:rPr>
              <w:t>Numero c/c</w:t>
            </w:r>
          </w:p>
        </w:tc>
        <w:tc>
          <w:tcPr>
            <w:tcW w:w="2051" w:type="dxa"/>
          </w:tcPr>
          <w:p w:rsidR="00351187" w:rsidRDefault="00351187">
            <w:pPr>
              <w:jc w:val="center"/>
              <w:rPr>
                <w:rFonts w:ascii="Times New Roman" w:hAnsi="Times New Roman" w:cs="Times New Roman"/>
                <w:sz w:val="24"/>
                <w:szCs w:val="24"/>
              </w:rPr>
            </w:pPr>
            <w:r>
              <w:rPr>
                <w:rFonts w:ascii="Times New Roman" w:hAnsi="Times New Roman" w:cs="Times New Roman"/>
                <w:sz w:val="24"/>
                <w:szCs w:val="24"/>
              </w:rPr>
              <w:t>Importo complessivo</w:t>
            </w:r>
          </w:p>
        </w:tc>
        <w:tc>
          <w:tcPr>
            <w:tcW w:w="2051" w:type="dxa"/>
          </w:tcPr>
          <w:p w:rsidR="00351187" w:rsidRDefault="00351187">
            <w:pPr>
              <w:jc w:val="center"/>
              <w:rPr>
                <w:rFonts w:ascii="Times New Roman" w:hAnsi="Times New Roman" w:cs="Times New Roman"/>
                <w:sz w:val="24"/>
                <w:szCs w:val="24"/>
              </w:rPr>
            </w:pPr>
            <w:r>
              <w:rPr>
                <w:rFonts w:ascii="Times New Roman" w:hAnsi="Times New Roman" w:cs="Times New Roman"/>
                <w:sz w:val="24"/>
                <w:szCs w:val="24"/>
              </w:rPr>
              <w:t>Valuta estratto conto</w:t>
            </w: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r w:rsidR="00351187">
        <w:tc>
          <w:tcPr>
            <w:tcW w:w="2050"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c>
          <w:tcPr>
            <w:tcW w:w="2051" w:type="dxa"/>
          </w:tcPr>
          <w:p w:rsidR="00351187" w:rsidRDefault="00351187">
            <w:pPr>
              <w:jc w:val="both"/>
            </w:pPr>
          </w:p>
        </w:tc>
      </w:tr>
    </w:tbl>
    <w:p w:rsidR="00351187" w:rsidRDefault="00351187">
      <w:pPr>
        <w:jc w:val="both"/>
      </w:pPr>
    </w:p>
    <w:p w:rsidR="00351187" w:rsidRDefault="00351187">
      <w:pPr>
        <w:jc w:val="both"/>
      </w:pPr>
    </w:p>
    <w:p w:rsidR="00351187" w:rsidRDefault="00351187">
      <w:pPr>
        <w:rPr>
          <w:sz w:val="22"/>
          <w:szCs w:val="22"/>
        </w:rPr>
      </w:pPr>
    </w:p>
    <w:sectPr w:rsidR="00351187" w:rsidSect="00FD3C3F">
      <w:pgSz w:w="11906" w:h="16838" w:code="9"/>
      <w:pgMar w:top="1134" w:right="1225"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B7" w:rsidRDefault="001D77B7">
      <w:r>
        <w:separator/>
      </w:r>
    </w:p>
  </w:endnote>
  <w:endnote w:type="continuationSeparator" w:id="1">
    <w:p w:rsidR="001D77B7" w:rsidRDefault="001D77B7">
      <w:r>
        <w:continuationSeparator/>
      </w:r>
    </w:p>
  </w:endnote>
</w:endnotes>
</file>

<file path=word/fontTable.xml><?xml version="1.0" encoding="utf-8"?>
<w:fonts xmlns:r="http://schemas.openxmlformats.org/officeDocument/2006/relationships" xmlns:w="http://schemas.openxmlformats.org/wordprocessingml/2006/main">
  <w:font w:name="Symbol">
    <w:altName w:val="SymbolPS"/>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Times New Roman"/>
    <w:panose1 w:val="020F0502020204030204"/>
    <w:charset w:val="00"/>
    <w:family w:val="swiss"/>
    <w:pitch w:val="variable"/>
    <w:sig w:usb0="A00002EF" w:usb1="4000207B" w:usb2="00000000" w:usb3="00000000" w:csb0="0000009F" w:csb1="00000000"/>
  </w:font>
  <w:font w:name="Vrinda">
    <w:altName w:val="Courier New"/>
    <w:panose1 w:val="01010600010101010101"/>
    <w:charset w:val="00"/>
    <w:family w:val="auto"/>
    <w:pitch w:val="variable"/>
    <w:sig w:usb0="0001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altName w:val="Calisto MT"/>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E1002AFF" w:usb1="C000605B" w:usb2="00000029" w:usb3="00000000" w:csb0="000101FF" w:csb1="00000000"/>
  </w:font>
  <w:font w:name="Arial Unicode MS">
    <w:altName w:val="MS PGothic"/>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87" w:rsidRDefault="00351187">
    <w:pPr>
      <w:pStyle w:val="Pidipagina"/>
    </w:pPr>
  </w:p>
  <w:p w:rsidR="00351187" w:rsidRDefault="00351187">
    <w:pPr>
      <w:pStyle w:val="Pidipagina"/>
      <w:pBdr>
        <w:top w:val="single" w:sz="6" w:space="0" w:color="000000"/>
      </w:pBdr>
      <w:rPr>
        <w:i/>
        <w:iCs/>
        <w:sz w:val="18"/>
        <w:szCs w:val="18"/>
      </w:rPr>
    </w:pPr>
    <w:r>
      <w:rPr>
        <w:i/>
        <w:iCs/>
        <w:sz w:val="18"/>
        <w:szCs w:val="18"/>
      </w:rPr>
      <w:t>Impronta documento: 841763CE3A9009423F34D4FFBC7F0A23434A004B</w:t>
    </w:r>
  </w:p>
  <w:p w:rsidR="00351187" w:rsidRDefault="00351187">
    <w:pPr>
      <w:pStyle w:val="Pidipagina"/>
      <w:pBdr>
        <w:top w:val="single" w:sz="6" w:space="0" w:color="000000"/>
      </w:pBdr>
      <w:rPr>
        <w:i/>
        <w:iCs/>
        <w:sz w:val="18"/>
        <w:szCs w:val="18"/>
      </w:rPr>
    </w:pPr>
    <w:r>
      <w:rPr>
        <w:i/>
        <w:iCs/>
        <w:sz w:val="18"/>
        <w:szCs w:val="18"/>
      </w:rPr>
      <w:t>(Rif. documento cartaceo 7C31F1F9F5381FFA62190F9C8DDA13D85F60A65F, 19/16//IRE_L)</w:t>
    </w:r>
  </w:p>
  <w:p w:rsidR="00351187" w:rsidRDefault="00351187">
    <w:pPr>
      <w:pStyle w:val="Pidipagina"/>
      <w:pBdr>
        <w:top w:val="single" w:sz="6" w:space="0" w:color="000000"/>
      </w:pBdr>
      <w:rPr>
        <w:i/>
        <w:iCs/>
        <w:sz w:val="18"/>
        <w:szCs w:val="18"/>
      </w:rPr>
    </w:pPr>
    <w:r>
      <w:rPr>
        <w:i/>
        <w:iCs/>
        <w:sz w:val="18"/>
        <w:szCs w:val="18"/>
      </w:rPr>
      <w:t>Impegno di spesa n. 783; 784, Anno 2015, Numero beneficiario vari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B7" w:rsidRDefault="001D77B7">
      <w:r>
        <w:separator/>
      </w:r>
    </w:p>
  </w:footnote>
  <w:footnote w:type="continuationSeparator" w:id="1">
    <w:p w:rsidR="001D77B7" w:rsidRDefault="001D77B7">
      <w:r>
        <w:continuationSeparator/>
      </w:r>
    </w:p>
  </w:footnote>
  <w:footnote w:id="2">
    <w:p w:rsidR="00FD3C3F" w:rsidRDefault="00351187">
      <w:pPr>
        <w:pStyle w:val="Testonotaapidipagina"/>
      </w:pPr>
      <w:r>
        <w:rPr>
          <w:rStyle w:val="Rimandonotaapidipagina"/>
        </w:rPr>
        <w:footnoteRef/>
      </w:r>
      <w:r>
        <w:t xml:space="preserve">  Deliberazione della Giunta Regionale delle Marche n. 157 del 17 febbraio 2014; </w:t>
      </w:r>
    </w:p>
  </w:footnote>
  <w:footnote w:id="3">
    <w:p w:rsidR="00FD3C3F" w:rsidRDefault="00351187">
      <w:pPr>
        <w:pStyle w:val="Testonotaapidipagina"/>
        <w:ind w:left="142" w:hanging="142"/>
      </w:pPr>
      <w:r>
        <w:rPr>
          <w:rStyle w:val="Rimandonotaapidipagina"/>
        </w:rPr>
        <w:footnoteRef/>
      </w:r>
      <w:r>
        <w:rPr>
          <w:color w:val="000000"/>
        </w:rPr>
        <w:t xml:space="preserve">  Regolamento (UE) 651/2014 della Commissione del 17 giugno 2014 che dichiara alcune categorie di aiuti compatibili con il mercato interno in applicazione degli articoli 107 e 108 del trattato</w:t>
      </w:r>
    </w:p>
  </w:footnote>
  <w:footnote w:id="4">
    <w:p w:rsidR="00FD3C3F" w:rsidRDefault="00351187">
      <w:pPr>
        <w:pStyle w:val="Testonotaapidipagina"/>
      </w:pPr>
      <w:r>
        <w:rPr>
          <w:rStyle w:val="Rimandonotaapidipagina"/>
        </w:rPr>
        <w:footnoteRef/>
      </w:r>
      <w:r>
        <w:t xml:space="preserve">  Di cui all’ultimo punto del bando</w:t>
      </w:r>
    </w:p>
  </w:footnote>
  <w:footnote w:id="5">
    <w:p w:rsidR="00FD3C3F" w:rsidRDefault="00351187">
      <w:pPr>
        <w:pStyle w:val="Testonotaapidipagina"/>
        <w:ind w:left="142" w:hanging="142"/>
        <w:jc w:val="both"/>
      </w:pPr>
      <w:r>
        <w:rPr>
          <w:rStyle w:val="Rimandonotaapidipagina"/>
        </w:rPr>
        <w:footnoteRef/>
      </w:r>
      <w:r>
        <w:t xml:space="preserve"> Raccomandazione della Commissione n. 361 del 06 maggio 2003 relativa alla definizione delle microimprese, piccole e medie imprese; D.M. Attività Produttive 18-04-2005 “Adeguamento alla disciplina comunitaria dei criteri di individuazione di piccole e medie imprese”;  D.M. Istruzione, Università e Ricerca 06-12-2005 recante modifica al Decreto 8 agosto 2000 n. 593 “Nuova definizione comunitaria di piccola e media impresa”; </w:t>
      </w:r>
    </w:p>
  </w:footnote>
  <w:footnote w:id="6">
    <w:p w:rsidR="00FD3C3F" w:rsidRDefault="00351187">
      <w:pPr>
        <w:pStyle w:val="Testonotaapidipagina"/>
        <w:ind w:left="142" w:hanging="142"/>
        <w:jc w:val="both"/>
      </w:pPr>
      <w:r>
        <w:rPr>
          <w:rStyle w:val="Rimandonotaapidipagina"/>
        </w:rPr>
        <w:footnoteRef/>
      </w:r>
      <w:r>
        <w:t xml:space="preserve">  Organismi senza scopo di lucro rientranti nella definizione di cui </w:t>
      </w:r>
      <w:r>
        <w:rPr>
          <w:color w:val="000000"/>
        </w:rPr>
        <w:t>all’art. 2, c. 83 del Regolamento (UE) n. 651/2014 della Commissione del 17 giugno 2014;</w:t>
      </w:r>
    </w:p>
  </w:footnote>
  <w:footnote w:id="7">
    <w:p w:rsidR="00FD3C3F" w:rsidRDefault="00351187">
      <w:pPr>
        <w:pStyle w:val="Testonotaapidipagina"/>
        <w:ind w:left="142" w:hanging="142"/>
        <w:jc w:val="both"/>
      </w:pPr>
      <w:r>
        <w:rPr>
          <w:rStyle w:val="Rimandonotaapidipagina"/>
        </w:rPr>
        <w:footnoteRef/>
      </w:r>
      <w:r>
        <w:t>Art. 1, c. 5 lett. a)  del Regolamento (UE) n. 651/2014 della Commissione, del 17 giugno 2014;</w:t>
      </w:r>
    </w:p>
  </w:footnote>
  <w:footnote w:id="8">
    <w:p w:rsidR="00FD3C3F" w:rsidRDefault="00351187">
      <w:pPr>
        <w:pStyle w:val="Testonotaapidipagina"/>
        <w:jc w:val="both"/>
      </w:pPr>
      <w:r>
        <w:rPr>
          <w:rStyle w:val="Rimandonotaapidipagina"/>
        </w:rPr>
        <w:footnoteRef/>
      </w:r>
      <w:r>
        <w:t xml:space="preserve"> Nel caso in cui l’impresa richiedente sia censita con una pluralità di codici di attività, si dovrà inserire nella domanda quello per cui vengono effettuati gli investimenti e richiesti i contributi;</w:t>
      </w:r>
    </w:p>
  </w:footnote>
  <w:footnote w:id="9">
    <w:p w:rsidR="00FD3C3F" w:rsidRDefault="00351187">
      <w:pPr>
        <w:pStyle w:val="Testonotaapidipagina"/>
      </w:pPr>
      <w:r>
        <w:rPr>
          <w:rStyle w:val="Rimandonotaapidipagina"/>
          <w:rFonts w:ascii="Verdana" w:hAnsi="Verdana" w:cs="Verdana"/>
          <w:sz w:val="16"/>
          <w:szCs w:val="16"/>
        </w:rPr>
        <w:footnoteRef/>
      </w:r>
      <w:r>
        <w:rPr>
          <w:rFonts w:ascii="Verdana" w:hAnsi="Verdana" w:cs="Verdana"/>
          <w:sz w:val="16"/>
          <w:szCs w:val="16"/>
        </w:rPr>
        <w:t xml:space="preserve"> Art. 2, c. 18 Regolamento (UE) n. 651/2014 della Commissione, del 17 giugno 2014;</w:t>
      </w:r>
    </w:p>
  </w:footnote>
  <w:footnote w:id="10">
    <w:p w:rsidR="00FD3C3F" w:rsidRDefault="00351187">
      <w:pPr>
        <w:pStyle w:val="Testonotaapidipagina"/>
      </w:pPr>
      <w:r>
        <w:rPr>
          <w:rStyle w:val="Rimandonotaapidipagina"/>
        </w:rPr>
        <w:footnoteRef/>
      </w:r>
      <w:r>
        <w:t>D.Lgs.8 giugno 2001, n. 231;</w:t>
      </w:r>
    </w:p>
  </w:footnote>
  <w:footnote w:id="11">
    <w:p w:rsidR="00FD3C3F" w:rsidRDefault="00351187">
      <w:pPr>
        <w:pStyle w:val="Testonotaapidipagina"/>
        <w:ind w:left="142" w:hanging="142"/>
        <w:jc w:val="both"/>
      </w:pPr>
      <w:r>
        <w:rPr>
          <w:rStyle w:val="Rimandonotaapidipagina"/>
        </w:rPr>
        <w:footnoteRef/>
      </w:r>
      <w:r>
        <w:t>Art. 1, c. 5 lett. a)  del Regolamento (UE) n. 651/2014 della Commissione, del 17 giugno 2014;</w:t>
      </w:r>
    </w:p>
  </w:footnote>
  <w:footnote w:id="12">
    <w:p w:rsidR="00FD3C3F" w:rsidRDefault="00351187">
      <w:pPr>
        <w:pStyle w:val="Testonotaapidipagina"/>
        <w:ind w:left="240" w:hanging="240"/>
        <w:jc w:val="both"/>
      </w:pPr>
      <w:r>
        <w:rPr>
          <w:rStyle w:val="Rimandonotaapidipagina"/>
        </w:rPr>
        <w:footnoteRef/>
      </w:r>
      <w:r>
        <w:tab/>
      </w:r>
      <w:r>
        <w:rPr>
          <w:color w:val="000000"/>
        </w:rPr>
        <w:t xml:space="preserve">Per filiera tecnologico-produttiva si intende l’insieme di imprese e organismi che concorrono alla realizzazione e alla gestione di un prodotto/servizio o processo,svolgendo funzioni integrate e sviluppando azioni sinergiche e complementari finalizzate alla reciproca contaminazione e alla messa in rete di competenze in ambiti di specializzazione tecnologica intelligente; </w:t>
      </w:r>
    </w:p>
  </w:footnote>
  <w:footnote w:id="13">
    <w:p w:rsidR="00FD3C3F" w:rsidRDefault="00351187">
      <w:pPr>
        <w:pStyle w:val="Testonotaapidipagina"/>
      </w:pPr>
      <w:r>
        <w:rPr>
          <w:rStyle w:val="Rimandonotaapidipagina"/>
        </w:rPr>
        <w:footnoteRef/>
      </w:r>
      <w:r>
        <w:t xml:space="preserve">   Art. 2, c. 90 del Regolamento (UE) n. 651/2014 della Commissione, del 17 giugno 2014;</w:t>
      </w:r>
    </w:p>
  </w:footnote>
  <w:footnote w:id="14">
    <w:p w:rsidR="00FD3C3F" w:rsidRDefault="00351187">
      <w:pPr>
        <w:pStyle w:val="Testonotaapidipagina"/>
        <w:ind w:left="284" w:hanging="284"/>
        <w:jc w:val="both"/>
      </w:pPr>
      <w:r>
        <w:rPr>
          <w:rStyle w:val="Rimandonotaapidipagina"/>
        </w:rPr>
        <w:footnoteRef/>
      </w:r>
      <w:r>
        <w:tab/>
        <w:t>Raccomandazione della Commissione n. 361 del 06 maggio 2003 relativa alla definizione delle microimprese, piccole e medie imprese; D.M. Attività Produttive 18-04-2005 “Adeguamento alla disciplina comunitaria dei criteri di individuazione di piccole e medie imprese”;  D.M. Istruzione, Università e Ricerca 06-12-2005 recante modifica al Decreto 8 agosto 2000 n. 593 “Nuova definizione comunitaria di piccola e media impresa”;</w:t>
      </w:r>
    </w:p>
  </w:footnote>
  <w:footnote w:id="15">
    <w:p w:rsidR="00FD3C3F" w:rsidRDefault="00351187">
      <w:pPr>
        <w:pStyle w:val="Testonotaapidipagina"/>
        <w:ind w:left="284" w:hanging="284"/>
        <w:jc w:val="both"/>
      </w:pPr>
      <w:r>
        <w:rPr>
          <w:rStyle w:val="Rimandonotaapidipagina"/>
        </w:rPr>
        <w:footnoteRef/>
      </w:r>
      <w:r>
        <w:t xml:space="preserve">  Artt.4 ter e seguenti del D.L. l0 febbraio 2009 n.5,  convertito nella L. 9 aprile 2009 n.33 e successive modifiche (Legge 23 luglio 2009 n.99 e Legge 30 luglio 2010 numero 122  di conversione del D.L. 78/2010); </w:t>
      </w:r>
    </w:p>
  </w:footnote>
  <w:footnote w:id="16">
    <w:p w:rsidR="00FD3C3F" w:rsidRDefault="00351187">
      <w:pPr>
        <w:pStyle w:val="Testonotaapidipagina"/>
        <w:jc w:val="both"/>
      </w:pPr>
      <w:r>
        <w:rPr>
          <w:rStyle w:val="Rimandonotaapidipagina"/>
        </w:rPr>
        <w:footnoteRef/>
      </w:r>
      <w:r>
        <w:t xml:space="preserve">  Ai sensi dell’ art. 34 del D. Lgs. n. 163/2006;</w:t>
      </w:r>
    </w:p>
  </w:footnote>
  <w:footnote w:id="17">
    <w:p w:rsidR="00FD3C3F" w:rsidRDefault="00351187">
      <w:pPr>
        <w:pStyle w:val="Testonotaapidipagina"/>
        <w:ind w:left="142" w:hanging="142"/>
      </w:pPr>
      <w:r>
        <w:rPr>
          <w:rStyle w:val="Rimandonotaapidipagina"/>
        </w:rPr>
        <w:footnoteRef/>
      </w:r>
      <w:r>
        <w:t xml:space="preserve"> Art. 2, c. 85 del Regolamento (UE) n. 651/2014 della Commissione, del 17 giugno 2014;</w:t>
      </w:r>
    </w:p>
  </w:footnote>
  <w:footnote w:id="18">
    <w:p w:rsidR="00FD3C3F" w:rsidRDefault="00351187">
      <w:pPr>
        <w:ind w:left="142" w:hanging="142"/>
        <w:jc w:val="both"/>
      </w:pPr>
      <w:r>
        <w:rPr>
          <w:rStyle w:val="Rimandonotaapidipagina"/>
        </w:rPr>
        <w:footnoteRef/>
      </w:r>
      <w:r>
        <w:t>Art. 2, c. 86 del Regolamento (UE) n. 651/2014 della Commissione, del 17 giugno 2014</w:t>
      </w:r>
      <w:r>
        <w:rPr>
          <w:lang w:eastAsia="it-IT"/>
        </w:rPr>
        <w:t>;</w:t>
      </w:r>
    </w:p>
  </w:footnote>
  <w:footnote w:id="19">
    <w:p w:rsidR="00FD3C3F" w:rsidRDefault="00351187">
      <w:pPr>
        <w:pStyle w:val="Testonotaapidipagina"/>
        <w:ind w:left="142" w:hanging="142"/>
      </w:pPr>
      <w:r>
        <w:rPr>
          <w:rStyle w:val="Rimandonotaapidipagina"/>
        </w:rPr>
        <w:footnoteRef/>
      </w:r>
      <w:r>
        <w:t xml:space="preserve"> Deliberazione della Giunta Regionale delle Marche n. 157 del 17 febbraio 2014;</w:t>
      </w:r>
    </w:p>
  </w:footnote>
  <w:footnote w:id="20">
    <w:p w:rsidR="00FD3C3F" w:rsidRDefault="00351187">
      <w:pPr>
        <w:pStyle w:val="Testonotaapidipagina"/>
        <w:ind w:left="142" w:hanging="142"/>
      </w:pPr>
      <w:r>
        <w:rPr>
          <w:rStyle w:val="Rimandonotaapidipagina"/>
        </w:rPr>
        <w:footnoteRef/>
      </w:r>
      <w:r>
        <w:t xml:space="preserve"> Per data di avvio si  intende la data del primo atto o documento che determina un impegno nei confronti del fornitore, ad es. contratti, ordini, inizio lavori;</w:t>
      </w:r>
    </w:p>
  </w:footnote>
  <w:footnote w:id="21">
    <w:p w:rsidR="00FD3C3F" w:rsidRDefault="00351187">
      <w:pPr>
        <w:pStyle w:val="Testonotaapidipagina"/>
        <w:ind w:left="142" w:hanging="142"/>
      </w:pPr>
      <w:r>
        <w:rPr>
          <w:rStyle w:val="Rimandonotaapidipagina"/>
        </w:rPr>
        <w:footnoteRef/>
      </w:r>
      <w:r>
        <w:t xml:space="preserve"> Art. 25 c. 3 del Regolamento (UE) n. 651/2014 della Commissione, del 17 giugno 2014;</w:t>
      </w:r>
    </w:p>
  </w:footnote>
  <w:footnote w:id="22">
    <w:p w:rsidR="00FD3C3F" w:rsidRDefault="00351187">
      <w:pPr>
        <w:pStyle w:val="Testonotaapidipagina"/>
      </w:pPr>
      <w:r>
        <w:rPr>
          <w:rStyle w:val="Rimandonotaapidipagina"/>
        </w:rPr>
        <w:footnoteRef/>
      </w:r>
      <w:r>
        <w:t xml:space="preserve"> Art. 25, c.5 lett. c) e c. 6 lett. a) del </w:t>
      </w:r>
      <w:r>
        <w:rPr>
          <w:color w:val="000000"/>
          <w:lang w:eastAsia="en-US"/>
        </w:rPr>
        <w:t>Regolamento (UE) n. 651/2014 della Commissione, del 17 giugno 2014;</w:t>
      </w:r>
    </w:p>
  </w:footnote>
  <w:footnote w:id="23">
    <w:p w:rsidR="00FD3C3F" w:rsidRDefault="00351187">
      <w:pPr>
        <w:pStyle w:val="Testonotaapidipagina"/>
      </w:pPr>
      <w:r>
        <w:rPr>
          <w:rStyle w:val="Rimandonotaapidipagina"/>
        </w:rPr>
        <w:footnoteRef/>
      </w:r>
      <w:r>
        <w:t xml:space="preserve"> A</w:t>
      </w:r>
      <w:r>
        <w:rPr>
          <w:color w:val="000000"/>
          <w:lang w:eastAsia="en-US"/>
        </w:rPr>
        <w:t>rt. 25, c. 5 lett. c) e c. 6 lett. a) e b) del Regolamento (UE) n. 651/2014 della Commissione, del 17 giugno 2014;</w:t>
      </w:r>
    </w:p>
  </w:footnote>
  <w:footnote w:id="24">
    <w:p w:rsidR="00FD3C3F" w:rsidRDefault="00351187">
      <w:pPr>
        <w:pStyle w:val="Testonotaapidipagina"/>
      </w:pPr>
      <w:r>
        <w:rPr>
          <w:rStyle w:val="Rimandonotaapidipagina"/>
        </w:rPr>
        <w:footnoteRef/>
      </w:r>
      <w:r>
        <w:t xml:space="preserve"> Regolamento (UE) n. 651/2014 della Commissione, del 17 giugno 2014</w:t>
      </w:r>
    </w:p>
  </w:footnote>
  <w:footnote w:id="25">
    <w:p w:rsidR="00FD3C3F" w:rsidRDefault="00351187">
      <w:pPr>
        <w:pStyle w:val="Testonotaapidipagina"/>
        <w:jc w:val="both"/>
      </w:pPr>
      <w:r>
        <w:rPr>
          <w:rStyle w:val="Rimandonotaapidipagina"/>
        </w:rPr>
        <w:footnoteRef/>
      </w:r>
      <w:r>
        <w:t xml:space="preserve"> Ad esempio con le agevolazioni concesse sotto forma di garanzia dai Confidi iscritti nell’elenco speciale di cui all’art. 107 comma 1 del D.Lgs. 1 settembre 1993 n.385 e con il credito d’imposta di cui all’articolo 3 del decreto-legge 23 dicembre 2013, n. 145 (in Gazzetta Ufficiale - serie generale - n. 300 del 23 dicembre 2013), coordinato con la legge di conversione 21 febbraio 2014, n. 9 (in Gazzetta Ufficiale n. 43 del 21 febbraio 2014); </w:t>
      </w:r>
    </w:p>
  </w:footnote>
  <w:footnote w:id="26">
    <w:p w:rsidR="00FD3C3F" w:rsidRDefault="00351187">
      <w:pPr>
        <w:pStyle w:val="Testonotaapidipagina"/>
      </w:pPr>
      <w:r>
        <w:rPr>
          <w:rStyle w:val="Rimandonotaapidipagina"/>
        </w:rPr>
        <w:footnoteRef/>
      </w:r>
      <w:r>
        <w:t xml:space="preserve"> Art. 5 del Decreto Legislativo 31 marzo 1998, n. 123</w:t>
      </w:r>
    </w:p>
  </w:footnote>
  <w:footnote w:id="27">
    <w:p w:rsidR="00351187" w:rsidRDefault="00351187">
      <w:pPr>
        <w:pStyle w:val="Testonotaapidipagina"/>
        <w:ind w:left="284" w:hanging="284"/>
        <w:jc w:val="both"/>
      </w:pPr>
      <w:r>
        <w:rPr>
          <w:rStyle w:val="Rimandonotaapidipagina"/>
        </w:rPr>
        <w:footnoteRef/>
      </w:r>
      <w:r>
        <w:t xml:space="preserve">  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rsidR="00FD3C3F" w:rsidRDefault="00351187">
      <w:pPr>
        <w:pStyle w:val="Testonotaapidipagina"/>
        <w:ind w:left="284"/>
        <w:jc w:val="both"/>
      </w:pPr>
      <w:r>
        <w:t xml:space="preserve">Per le imprese non tenute alla redazione di un bilancio (es. le società di persone) ufficiale dovrà essere allegato lo schema di bilancio conforme alla IV Direttiva CEE,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w:t>
      </w:r>
    </w:p>
  </w:footnote>
  <w:footnote w:id="28">
    <w:p w:rsidR="00FD3C3F" w:rsidRDefault="00351187">
      <w:pPr>
        <w:pStyle w:val="Testonotaapidipagina"/>
      </w:pPr>
      <w:r>
        <w:rPr>
          <w:rStyle w:val="Rimandonotaapidipagina"/>
        </w:rPr>
        <w:footnoteRef/>
      </w:r>
      <w:r>
        <w:rPr>
          <w:lang w:val="en-US"/>
        </w:rPr>
        <w:t xml:space="preserve">   Art. 1 della L.R. 16/2008;</w:t>
      </w:r>
    </w:p>
  </w:footnote>
  <w:footnote w:id="29">
    <w:p w:rsidR="00FD3C3F" w:rsidRDefault="00351187">
      <w:pPr>
        <w:pStyle w:val="Testonotaapidipagina"/>
      </w:pPr>
      <w:r>
        <w:rPr>
          <w:rStyle w:val="Rimandonotaapidipagina"/>
        </w:rPr>
        <w:footnoteRef/>
      </w:r>
      <w:r>
        <w:rPr>
          <w:lang w:val="en-US"/>
        </w:rPr>
        <w:t xml:space="preserve">   Art. 7 del D.Lgs. 297/99;</w:t>
      </w:r>
    </w:p>
  </w:footnote>
  <w:footnote w:id="30">
    <w:p w:rsidR="00FD3C3F" w:rsidRDefault="00351187">
      <w:pPr>
        <w:pStyle w:val="Testonotaapidipagina"/>
      </w:pPr>
      <w:r>
        <w:rPr>
          <w:rStyle w:val="Rimandonotaapidipagina"/>
        </w:rPr>
        <w:footnoteRef/>
      </w:r>
      <w:r>
        <w:t xml:space="preserve">Deliberazione della Giunta Regionale n. 1039 del 30.07.2008, non essendosi ancora insediato il Comitato di Sorveglianza del POR MARCHE FESR 2014-2020 </w:t>
      </w:r>
    </w:p>
  </w:footnote>
  <w:footnote w:id="31">
    <w:p w:rsidR="00FD3C3F" w:rsidRDefault="00351187">
      <w:pPr>
        <w:pStyle w:val="Testonotaapidipagina"/>
      </w:pPr>
      <w:r>
        <w:rPr>
          <w:rStyle w:val="Rimandonotaapidipagina"/>
        </w:rPr>
        <w:footnoteRef/>
      </w:r>
      <w:r>
        <w:t xml:space="preserve"> Non si applica ai progetti presentati in forma singola in quanto non pertinente</w:t>
      </w:r>
    </w:p>
  </w:footnote>
  <w:footnote w:id="32">
    <w:p w:rsidR="00FD3C3F" w:rsidRDefault="00351187">
      <w:pPr>
        <w:pStyle w:val="Testonotaapidipagina"/>
      </w:pPr>
      <w:r>
        <w:rPr>
          <w:rStyle w:val="Rimandonotaapidipagina"/>
        </w:rPr>
        <w:footnoteRef/>
      </w:r>
      <w:r>
        <w:t>D.Lgs. 1° settembre 1993, n. 385 e succ. mod.</w:t>
      </w:r>
    </w:p>
  </w:footnote>
  <w:footnote w:id="33">
    <w:p w:rsidR="00FD3C3F" w:rsidRDefault="00351187">
      <w:pPr>
        <w:pStyle w:val="Testonotaapidipagina"/>
      </w:pPr>
      <w:r>
        <w:rPr>
          <w:rStyle w:val="Rimandonotaapidipagina"/>
        </w:rPr>
        <w:footnoteRef/>
      </w:r>
      <w:r>
        <w:t xml:space="preserve"> D.P.C.M. 23-05-2007- Clausola “Deggendorf” (sentenza del Tribunale di Primo Grado, del 13 settembre 1995 in cause riunite T-244/93 e T-486/93 TWD Textilwerke Deggendorf GmbH);</w:t>
      </w:r>
    </w:p>
  </w:footnote>
  <w:footnote w:id="34">
    <w:p w:rsidR="00FD3C3F" w:rsidRDefault="00351187">
      <w:pPr>
        <w:pStyle w:val="Testonotaapidipagina"/>
        <w:ind w:left="142" w:hanging="142"/>
      </w:pPr>
      <w:r>
        <w:rPr>
          <w:rStyle w:val="Rimandonotaapidipagina"/>
        </w:rPr>
        <w:footnoteRef/>
      </w:r>
      <w:r>
        <w:t xml:space="preserve"> D.P.C.M. 23-05-2007- Clausola “Deggendorf” (sentenza del Tribunale di Primo Grado, del 13 settembre 1995 in cause riunite T-244/93 e T-486/93 TWD Textilwerke Deggendorf GmbH);</w:t>
      </w:r>
    </w:p>
  </w:footnote>
  <w:footnote w:id="35">
    <w:p w:rsidR="00FD3C3F" w:rsidRDefault="00351187">
      <w:pPr>
        <w:pStyle w:val="Testonotaapidipagina"/>
      </w:pPr>
      <w:r>
        <w:rPr>
          <w:rStyle w:val="Rimandonotaapidipagina"/>
        </w:rPr>
        <w:footnoteRef/>
      </w:r>
      <w:r>
        <w:rPr>
          <w:color w:val="000000"/>
        </w:rPr>
        <w:t>Artt. 7 ed 8 della legge n.241/90;</w:t>
      </w:r>
    </w:p>
  </w:footnote>
  <w:footnote w:id="36">
    <w:p w:rsidR="00FD3C3F" w:rsidRDefault="00351187">
      <w:pPr>
        <w:pStyle w:val="Corpodeltesto3"/>
        <w:widowControl w:val="0"/>
        <w:spacing w:after="0"/>
        <w:jc w:val="both"/>
      </w:pPr>
      <w:r>
        <w:rPr>
          <w:rStyle w:val="Rimandonotaapidipagina"/>
        </w:rPr>
        <w:footnoteRef/>
      </w:r>
      <w:r>
        <w:rPr>
          <w:color w:val="000000"/>
          <w:sz w:val="20"/>
          <w:szCs w:val="20"/>
          <w:lang w:eastAsia="it-IT"/>
        </w:rPr>
        <w:t xml:space="preserve">Art. 55 della Legge Regionale 29 aprile 2011, n. 7; </w:t>
      </w:r>
    </w:p>
  </w:footnote>
  <w:footnote w:id="37">
    <w:p w:rsidR="00FD3C3F" w:rsidRDefault="00351187">
      <w:pPr>
        <w:pStyle w:val="Testonotaapidipagina"/>
      </w:pPr>
      <w:r>
        <w:rPr>
          <w:rStyle w:val="Rimandonotaapidipagina"/>
        </w:rPr>
        <w:footnoteRef/>
      </w:r>
      <w:bookmarkStart w:id="7" w:name="_Toc195677792"/>
      <w:r>
        <w:rPr>
          <w:color w:val="000000"/>
        </w:rPr>
        <w:t xml:space="preserve">Reg. 1303/2013 art. </w:t>
      </w:r>
      <w:bookmarkEnd w:id="7"/>
      <w:r>
        <w:rPr>
          <w:color w:val="000000"/>
        </w:rPr>
        <w:t>115 e allegato XII, Reg. 821/2014 artt. 3-5)</w:t>
      </w:r>
    </w:p>
  </w:footnote>
  <w:footnote w:id="38">
    <w:p w:rsidR="00FD3C3F" w:rsidRDefault="00351187">
      <w:pPr>
        <w:pStyle w:val="Testonotaapidipagina"/>
        <w:jc w:val="both"/>
      </w:pPr>
      <w:r>
        <w:rPr>
          <w:rStyle w:val="Rimandonotaapidipagina"/>
        </w:rPr>
        <w:footnoteRef/>
      </w:r>
      <w:r>
        <w:t xml:space="preserve"> Il periodo di conservazione richiesto, ai sensi dell’art.140 Reg.UE 1303, è di 3 anni a decorrere dal 31 dicembre successivo alla presentazione dei conti nei quali sono incluse le spese dell'operazione la cui spesa totale ammissibile è inferiore a 1 000 000 EUR.. Nel caso di operazioni diverse da quelle di cui al primo comma, tutti i documenti giustificativi sono resi disponibili per un periodo di due anni a decorrere dal 31 dicembre successivo alla presentazione dei conti nei quali sono incluse le spese finali dell'operazione completata. Tali termini può essere sospeso nei casi in cui sia stato avviato un procedimento giudiziario o su richiesta motivata della Commissione.</w:t>
      </w:r>
    </w:p>
  </w:footnote>
  <w:footnote w:id="39">
    <w:p w:rsidR="00FD3C3F" w:rsidRDefault="00351187">
      <w:pPr>
        <w:pStyle w:val="Testonotaapidipagina"/>
        <w:jc w:val="both"/>
      </w:pPr>
      <w:r>
        <w:rPr>
          <w:rStyle w:val="Rimandonotaapidipagina"/>
        </w:rPr>
        <w:footnoteRef/>
      </w:r>
      <w:r>
        <w:t>Ai sensi dell’art. 19, par.4, del Reg. CE 1828/2006 per “supporti comunemente accettati” si intendono: fotocopie di documenti originali, microschede di documenti originali, versioni elettroniche di documento originali, documenti disponibili unicamente in formato elettronico</w:t>
      </w:r>
    </w:p>
  </w:footnote>
  <w:footnote w:id="40">
    <w:p w:rsidR="00FD3C3F" w:rsidRDefault="00351187">
      <w:pPr>
        <w:pStyle w:val="Testonotaapidipagina"/>
      </w:pPr>
      <w:r>
        <w:rPr>
          <w:rStyle w:val="Rimandonotaapidipagina"/>
        </w:rPr>
        <w:footnoteRef/>
      </w:r>
      <w:bookmarkStart w:id="8" w:name="_Toc195677796"/>
      <w:r>
        <w:rPr>
          <w:color w:val="000000"/>
        </w:rPr>
        <w:t xml:space="preserve">Reg. 1303/2013 Art . </w:t>
      </w:r>
      <w:bookmarkEnd w:id="8"/>
      <w:r>
        <w:rPr>
          <w:color w:val="000000"/>
        </w:rPr>
        <w:t>71</w:t>
      </w:r>
    </w:p>
  </w:footnote>
  <w:footnote w:id="41">
    <w:p w:rsidR="00FD3C3F" w:rsidRDefault="00351187">
      <w:pPr>
        <w:pStyle w:val="Testonotaapidipagina"/>
      </w:pPr>
      <w:r>
        <w:rPr>
          <w:rStyle w:val="Rimandonotaapidipagina"/>
        </w:rPr>
        <w:footnoteRef/>
      </w:r>
      <w:r>
        <w:t>Tale disposizione non si applica qualora le modifiche siano conseguenza della cessazione dell’attività produttiva dovuta a fallimento. Se la localizzazione avviene al di fuori dell’UE e il beneficiario non è una PMI il periodo si estende a 10 anni.</w:t>
      </w:r>
    </w:p>
  </w:footnote>
  <w:footnote w:id="42">
    <w:p w:rsidR="00FD3C3F" w:rsidRDefault="00351187">
      <w:pPr>
        <w:pStyle w:val="Testonotaapidipagina"/>
      </w:pPr>
      <w:r>
        <w:rPr>
          <w:rStyle w:val="Rimandonotaapidipagina"/>
        </w:rPr>
        <w:footnoteRef/>
      </w:r>
      <w:r>
        <w:t xml:space="preserve"> Art. 115 del Regolamento (UE) N. 1303/2013 del 17 dicembre 2013</w:t>
      </w:r>
    </w:p>
  </w:footnote>
  <w:footnote w:id="43">
    <w:p w:rsidR="00FD3C3F" w:rsidRDefault="00351187">
      <w:pPr>
        <w:pStyle w:val="Testonotaapidipagina"/>
      </w:pPr>
      <w:r>
        <w:rPr>
          <w:rStyle w:val="Rimandonotaapidipagina"/>
        </w:rPr>
        <w:footnoteRef/>
      </w:r>
      <w:r>
        <w:t xml:space="preserve"> DPR 445/2000</w:t>
      </w:r>
    </w:p>
  </w:footnote>
  <w:footnote w:id="44">
    <w:p w:rsidR="00FD3C3F" w:rsidRDefault="00351187">
      <w:pPr>
        <w:pStyle w:val="Testonotaapidipagina"/>
      </w:pPr>
      <w:r>
        <w:rPr>
          <w:rStyle w:val="Rimandonotaapidipagina"/>
        </w:rPr>
        <w:footnoteRef/>
      </w:r>
      <w:r>
        <w:t xml:space="preserve"> Ore lavorative = (ore annue lorde) – (ferie + riduz. orario lavoro + ex festività + festività + ore di assenza)</w:t>
      </w:r>
    </w:p>
  </w:footnote>
  <w:footnote w:id="45">
    <w:p w:rsidR="00FD3C3F" w:rsidRDefault="00351187">
      <w:pPr>
        <w:pStyle w:val="Testonotaapidipagina"/>
      </w:pPr>
      <w:r>
        <w:rPr>
          <w:rStyle w:val="Rimandonotaapidipagina"/>
        </w:rPr>
        <w:footnoteRef/>
      </w:r>
      <w:r>
        <w:t xml:space="preserve"> Legge 136/2010 “Tracciabilità dei flussi finanziari” art. 3 , comma 1</w:t>
      </w:r>
    </w:p>
  </w:footnote>
  <w:footnote w:id="46">
    <w:p w:rsidR="00FD3C3F" w:rsidRDefault="00351187">
      <w:pPr>
        <w:pStyle w:val="Testonotaapidipagina"/>
      </w:pPr>
      <w:r>
        <w:rPr>
          <w:rStyle w:val="Rimandonotaapidipagina"/>
        </w:rPr>
        <w:footnoteRef/>
      </w:r>
      <w:r>
        <w:t xml:space="preserve"> Applicare la marca da bollo e annullarla con timbro recante la data di compilazione della domanda; scansionare l’allegato 6 compilato ed inviarlo tramite PEC</w:t>
      </w:r>
    </w:p>
  </w:footnote>
  <w:footnote w:id="47">
    <w:p w:rsidR="00351187" w:rsidRDefault="00351187">
      <w:pPr>
        <w:autoSpaceDE w:val="0"/>
        <w:autoSpaceDN w:val="0"/>
        <w:adjustRightInd w:val="0"/>
        <w:jc w:val="both"/>
        <w:rPr>
          <w:rFonts w:ascii="TimesNewRoman" w:hAnsi="TimesNewRoman" w:cs="TimesNewRoman"/>
          <w:color w:val="000000"/>
          <w:sz w:val="22"/>
          <w:szCs w:val="22"/>
        </w:rPr>
      </w:pPr>
      <w:r>
        <w:rPr>
          <w:rStyle w:val="Rimandonotaapidipagina"/>
        </w:rPr>
        <w:footnoteRef/>
      </w:r>
      <w:r>
        <w:rPr>
          <w:rFonts w:ascii="TimesNewRoman" w:hAnsi="TimesNewRoman" w:cs="TimesNewRoman"/>
          <w:color w:val="000000"/>
          <w:sz w:val="22"/>
          <w:szCs w:val="22"/>
        </w:rPr>
        <w:t xml:space="preserve">ciascuno per quanto di competenza nelle loro rispettive qualità di legali rappresentanti dei soggetti beneficiari (imprese ed organismi di ricerca e di diffusione della conoscenza), in caso di presentazione della domanda in filiera; </w:t>
      </w:r>
    </w:p>
    <w:p w:rsidR="00FD3C3F" w:rsidRDefault="00FD3C3F">
      <w:pPr>
        <w:autoSpaceDE w:val="0"/>
        <w:autoSpaceDN w:val="0"/>
        <w:adjustRightInd w:val="0"/>
        <w:jc w:val="both"/>
      </w:pPr>
    </w:p>
  </w:footnote>
  <w:footnote w:id="48">
    <w:p w:rsidR="00351187" w:rsidRDefault="00351187">
      <w:pPr>
        <w:pStyle w:val="Testonotaapidipagina"/>
        <w:jc w:val="both"/>
      </w:pPr>
      <w:r>
        <w:rPr>
          <w:rStyle w:val="Rimandonotaapidipagina"/>
        </w:rPr>
        <w:footnoteRef/>
      </w:r>
      <w:r>
        <w:t>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w:t>
      </w:r>
    </w:p>
    <w:p w:rsidR="00FD3C3F" w:rsidRDefault="00351187">
      <w:pPr>
        <w:pStyle w:val="Testonotaapidipagina"/>
        <w:jc w:val="both"/>
      </w:pPr>
      <w:r>
        <w:t xml:space="preserve">Per le imprese non tenute alla redazione di un bilancio (es. le società di persone) ufficiale dovrà essere allegato lo schema di bilancio conforme alla IV Direttiva CEE,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 </w:t>
      </w:r>
    </w:p>
  </w:footnote>
  <w:footnote w:id="49">
    <w:p w:rsidR="00FD3C3F" w:rsidRDefault="00351187">
      <w:pPr>
        <w:pStyle w:val="Testonotaapidipagina"/>
      </w:pPr>
      <w:r>
        <w:rPr>
          <w:rStyle w:val="Rimandonotaapidipagina"/>
        </w:rPr>
        <w:footnoteRef/>
      </w:r>
      <w:r>
        <w:t xml:space="preserve"> ATECO 2007</w:t>
      </w:r>
    </w:p>
  </w:footnote>
  <w:footnote w:id="50">
    <w:p w:rsidR="00351187" w:rsidRDefault="00351187">
      <w:pPr>
        <w:pStyle w:val="Testonotaapidipagina"/>
      </w:pPr>
      <w:r>
        <w:rPr>
          <w:rStyle w:val="Rimandonotaapidipagina"/>
        </w:rPr>
        <w:footnoteRef/>
      </w:r>
      <w:r>
        <w:t xml:space="preserve"> Spese in ricerca e sviluppo,  rilevabili dalla relazione sulla gestione ovvero dalla nota integrativa di cui, rispettivamente, agli articoli 2428 e 2427 del codice civile</w:t>
      </w:r>
    </w:p>
    <w:p w:rsidR="00FD3C3F" w:rsidRDefault="00FD3C3F">
      <w:pPr>
        <w:pStyle w:val="Testonotaapidipagina"/>
      </w:pPr>
    </w:p>
  </w:footnote>
  <w:footnote w:id="51">
    <w:p w:rsidR="00FD3C3F" w:rsidRDefault="00351187">
      <w:pPr>
        <w:pStyle w:val="Testonotaapidipagina"/>
      </w:pPr>
      <w:r>
        <w:rPr>
          <w:rStyle w:val="Rimandonotaapidipagina"/>
        </w:rPr>
        <w:footnoteRef/>
      </w:r>
      <w:r>
        <w:t xml:space="preserve"> Indicare LP se lead partner oppure PP se partner di progetto</w:t>
      </w:r>
    </w:p>
  </w:footnote>
  <w:footnote w:id="52">
    <w:p w:rsidR="00FD3C3F" w:rsidRDefault="00351187">
      <w:pPr>
        <w:pStyle w:val="Testonotaapidipagina"/>
      </w:pPr>
      <w:r>
        <w:rPr>
          <w:rStyle w:val="Rimandonotaapidipagina"/>
        </w:rPr>
        <w:footnoteRef/>
      </w:r>
      <w:r>
        <w:t xml:space="preserve"> Ragione sociale</w:t>
      </w:r>
    </w:p>
  </w:footnote>
  <w:footnote w:id="53">
    <w:p w:rsidR="00351187" w:rsidRDefault="00351187">
      <w:pPr>
        <w:pStyle w:val="Testonotaapidipagina"/>
        <w:jc w:val="both"/>
      </w:pPr>
      <w:r>
        <w:rPr>
          <w:rStyle w:val="Rimandonotaapidipagina"/>
        </w:rPr>
        <w:footnoteRef/>
      </w:r>
      <w:r>
        <w:t xml:space="preserve">  CN  = capitale netto  = Totale del “patrimonio netto” come definito dall’art. 2424 del codice civile quale risulta dall’ultimo bilancio approvato alla data di presentazione della domanda (per le società di capitali), al netto dei “crediti verso soci per versamenti ancora dovuti”, delle “azioni proprie” e dei crediti verso soci per prelevamenti a titolo di anticipo sugli utili.</w:t>
      </w:r>
    </w:p>
    <w:p w:rsidR="00351187" w:rsidRDefault="00351187">
      <w:pPr>
        <w:pStyle w:val="Testonotaapidipagina"/>
        <w:jc w:val="both"/>
      </w:pPr>
      <w:r>
        <w:t>Per le imprese non tenute alla redazione di un bilancio (es. le società di persone) ufficiale dovrà essere allegato lo schema di bilancio conforme alla IV Direttiva CEE, siglato in ogni pagina dal legale rappresentante, e relativo all’ultimo esercizio chiuso precedentemente alla data di presentazione della domanda con allegata dichiarazione, sottoscritta del legale rappresentante, con le modalità previste dall’art. 38 del D.P.R. 28 dicembre 2000, n. 445, di conformità dello schema di bilancio alle scritture contabili aziendali.</w:t>
      </w:r>
    </w:p>
    <w:p w:rsidR="00351187" w:rsidRDefault="00351187">
      <w:pPr>
        <w:pStyle w:val="Testonotaapidipagina"/>
        <w:jc w:val="both"/>
      </w:pPr>
      <w:r>
        <w:t>Nel caso di imprese che, alla data di presentazione della domanda, non abbiano ancora chiuso ed approvato il primo bilancio, dovrà essere allegata una dichiarazione sottoscritta dal rappresentante legale, asseverata da un revisore esterno iscritto all’Ordine dei Dottori Commercialisti e degli Esperti Contabili, in cui dovranno essere indicati i valori che le imprese stesse prevedono di contabilizzare nel bilancio relativo al primo anno di attività, illustrati da una relazione giustificativa di tali valori.Ad incremento di CN potranno essere considerati per i progetti presentati da una singola impresa:</w:t>
      </w:r>
    </w:p>
    <w:p w:rsidR="00351187" w:rsidRDefault="00351187">
      <w:pPr>
        <w:pStyle w:val="Testonotaapidipagina"/>
        <w:jc w:val="both"/>
      </w:pPr>
      <w:r>
        <w:t>a) un aumento di capitale sociale, rispetto a quello risultante dall'ultimo bilancio approvato, che risulti comunque deliberato alla data di presentazione della domanda;</w:t>
      </w:r>
    </w:p>
    <w:p w:rsidR="00351187" w:rsidRDefault="00351187">
      <w:pPr>
        <w:pStyle w:val="Testonotaapidipagina"/>
        <w:jc w:val="both"/>
      </w:pPr>
      <w:r>
        <w:t>b) conferimenti soci in conto futuro aumento di capitale sociale, rispetto a quello risultante dall’ultimo bilancio approvato, che risultino deliberati alla data di presentazione della domanda di contributo</w:t>
      </w:r>
    </w:p>
    <w:p w:rsidR="00FD3C3F" w:rsidRDefault="00351187">
      <w:pPr>
        <w:pStyle w:val="Testonotaapidipagina"/>
        <w:jc w:val="both"/>
      </w:pPr>
      <w:r>
        <w:t xml:space="preserve">c) l’eventuale quota di capitale sociale riportata nell’ultimo bilancio approvato e non ancora versata, che risulti alla voce “crediti verso soci per versamenti ancora dovuti” di cui alla voce a) dell’attivo dello Stato Patrimoniale. </w:t>
      </w:r>
    </w:p>
  </w:footnote>
  <w:footnote w:id="54">
    <w:p w:rsidR="00FD3C3F" w:rsidRDefault="00351187">
      <w:pPr>
        <w:pStyle w:val="Testonotaapidipagina"/>
      </w:pPr>
      <w:r>
        <w:rPr>
          <w:rStyle w:val="Rimandonotaapidipagina"/>
        </w:rPr>
        <w:footnoteRef/>
      </w:r>
      <w:r>
        <w:t xml:space="preserve"> CP = costo del progetto che ciascuna impresa intende sostenere;</w:t>
      </w:r>
    </w:p>
  </w:footnote>
  <w:footnote w:id="55">
    <w:p w:rsidR="00FD3C3F" w:rsidRDefault="00351187">
      <w:pPr>
        <w:pStyle w:val="Testonotaapidipagina"/>
      </w:pPr>
      <w:r>
        <w:rPr>
          <w:rStyle w:val="Rimandonotaapidipagina"/>
        </w:rPr>
        <w:footnoteRef/>
      </w:r>
      <w:r>
        <w:t xml:space="preserve"> I = intervento agevolativo richiesto da ciascuna impresa calcolato in base alle intensità di aiuto stabilite dal bando;</w:t>
      </w:r>
    </w:p>
  </w:footnote>
  <w:footnote w:id="56">
    <w:p w:rsidR="00FD3C3F" w:rsidRDefault="00351187">
      <w:pPr>
        <w:pStyle w:val="Testonotaapidipagina"/>
      </w:pPr>
      <w:r>
        <w:rPr>
          <w:rStyle w:val="Rimandonotaapidipagina"/>
        </w:rPr>
        <w:footnoteRef/>
      </w:r>
      <w:r>
        <w:t xml:space="preserve"> OF  = oneri finanziari netti = Saldo tra “interessi e altri oneri finanziari” e “altri proventi finanziari” di cui rispettivamente alle voci C17 e C16 dello schema di conto economico previsto dal Codice Civile. Nel calcolo degli oneri finanziari non saranno inseriti gli importi relativi a “Utili e perdite su cambi”  di cui alla voce C17 bis - D.Lgs. n. 6 del 17/01/2003.</w:t>
      </w:r>
    </w:p>
  </w:footnote>
  <w:footnote w:id="57">
    <w:p w:rsidR="00FD3C3F" w:rsidRDefault="00351187">
      <w:pPr>
        <w:pStyle w:val="Testonotaapidipagina"/>
      </w:pPr>
      <w:r>
        <w:rPr>
          <w:rStyle w:val="Rimandonotaapidipagina"/>
        </w:rPr>
        <w:footnoteRef/>
      </w:r>
      <w:r>
        <w:t xml:space="preserve"> F   = Pari al valore dei “Ricavi delle vendite e delle prestazioni” di cui alla voce A1 dello schema di conto economico previsto dal Codice Civile.</w:t>
      </w:r>
    </w:p>
  </w:footnote>
  <w:footnote w:id="58">
    <w:p w:rsidR="00351187" w:rsidRDefault="00351187">
      <w:pPr>
        <w:autoSpaceDE w:val="0"/>
        <w:autoSpaceDN w:val="0"/>
        <w:adjustRightInd w:val="0"/>
        <w:jc w:val="both"/>
        <w:rPr>
          <w:rFonts w:ascii="TimesNewRoman" w:hAnsi="TimesNewRoman" w:cs="TimesNewRoman"/>
          <w:color w:val="000000"/>
          <w:sz w:val="22"/>
          <w:szCs w:val="22"/>
        </w:rPr>
      </w:pPr>
      <w:r>
        <w:rPr>
          <w:rStyle w:val="Rimandonotaapidipagina"/>
        </w:rPr>
        <w:footnoteRef/>
      </w:r>
      <w:r>
        <w:rPr>
          <w:rFonts w:ascii="TimesNewRoman" w:hAnsi="TimesNewRoman" w:cs="TimesNewRoman"/>
          <w:color w:val="000000"/>
          <w:sz w:val="22"/>
          <w:szCs w:val="22"/>
        </w:rPr>
        <w:t xml:space="preserve">ciascuno per quanto di competenza nelle loro rispettive qualità di legali rappresentanti dei soggetti beneficiari (imprese ed organismi di ricerca e di diffusione della conoscenza), in caso di presentazione della domanda in filiera; </w:t>
      </w:r>
    </w:p>
    <w:p w:rsidR="00FD3C3F" w:rsidRDefault="00FD3C3F">
      <w:pPr>
        <w:autoSpaceDE w:val="0"/>
        <w:autoSpaceDN w:val="0"/>
        <w:adjustRightInd w:val="0"/>
        <w:jc w:val="both"/>
      </w:pPr>
    </w:p>
  </w:footnote>
  <w:footnote w:id="59">
    <w:p w:rsidR="00FD3C3F" w:rsidRDefault="00351187">
      <w:pPr>
        <w:pStyle w:val="Testonotaapidipagina"/>
      </w:pPr>
      <w:r>
        <w:rPr>
          <w:rStyle w:val="Rimandonotaapidipagina"/>
        </w:rPr>
        <w:footnoteRef/>
      </w:r>
      <w:r>
        <w:t xml:space="preserve"> Indicare il numero di  ricercatori, assegnisti, dottorandi e specializzandi di ricerca che si intende coinvolgere,  mediante distacco temporaneo, ciascuno per almeno 160 giornate di prestazione presso nella realizzazione del progetto. </w:t>
      </w:r>
    </w:p>
  </w:footnote>
  <w:footnote w:id="60">
    <w:p w:rsidR="00FD3C3F" w:rsidRDefault="00351187">
      <w:pPr>
        <w:pStyle w:val="Testonotaapidipagina"/>
      </w:pPr>
      <w:r>
        <w:rPr>
          <w:rStyle w:val="Rimandonotaapidipagina"/>
        </w:rPr>
        <w:footnoteRef/>
      </w:r>
      <w:r>
        <w:t xml:space="preserve"> Indicare il numero delle nuove assunzioni di laureati magistrali con profili tecnico-scientifici mediante stipula di contratti di lavoro di durata almeno fino alla conclusione delle attività e che comportino un impegno  non inferiore a 2.400 ore di lavoro nella realizzazione del progetto</w:t>
      </w:r>
    </w:p>
  </w:footnote>
  <w:footnote w:id="61">
    <w:p w:rsidR="00FD3C3F" w:rsidRDefault="00351187">
      <w:pPr>
        <w:pStyle w:val="Testonotaapidipagina"/>
      </w:pPr>
      <w:r>
        <w:rPr>
          <w:rStyle w:val="Rimandonotaapidipagina"/>
        </w:rPr>
        <w:footnoteRef/>
      </w:r>
      <w:r>
        <w:t xml:space="preserve">  Indicare il numero delle nuove assunzioni relative a giovani (di età non superiore ai 35 anni) laureati (laurea magistrale o triennale) o diplomati (diploma con profilo tecnico) mediante contratti di lavoro almeno fino alla conclusione delle attività e che  comportino un impegno  non inferiore a 2.400 ore di lavoro nella realizzazione del progetto</w:t>
      </w:r>
    </w:p>
  </w:footnote>
  <w:footnote w:id="62">
    <w:p w:rsidR="00FD3C3F" w:rsidRDefault="00351187">
      <w:pPr>
        <w:pStyle w:val="Testonotaapidipagina"/>
      </w:pPr>
      <w:r>
        <w:rPr>
          <w:rStyle w:val="Rimandonotaapidipagina"/>
        </w:rPr>
        <w:footnoteRef/>
      </w:r>
      <w:r>
        <w:t xml:space="preserve"> Indicare il numero di apprendisti in Alta formazione e ricerca che si intende assumere nella realizzazione del progetto mediante contratto stipulato ai sensi dell'Art. 5 D.Lgs. n. 167 del 14/9/2011</w:t>
      </w:r>
    </w:p>
  </w:footnote>
  <w:footnote w:id="63">
    <w:p w:rsidR="00FD3C3F" w:rsidRDefault="00351187">
      <w:pPr>
        <w:pStyle w:val="Testonotaapidipagina"/>
      </w:pPr>
      <w:r>
        <w:rPr>
          <w:rStyle w:val="Rimandonotaapidipagina"/>
        </w:rPr>
        <w:footnoteRef/>
      </w:r>
      <w:r>
        <w:t xml:space="preserve"> Indicare il numero di diplomanti o laureati già impiegati nell’impresa che si intende stabilizzare mediante contratti a tempo indeterminato </w:t>
      </w:r>
    </w:p>
  </w:footnote>
  <w:footnote w:id="64">
    <w:p w:rsidR="00FD3C3F" w:rsidRDefault="00351187">
      <w:pPr>
        <w:pStyle w:val="Testonotaapidipagina"/>
      </w:pPr>
      <w:r>
        <w:rPr>
          <w:rStyle w:val="Rimandonotaapidipagina"/>
        </w:rPr>
        <w:footnoteRef/>
      </w:r>
      <w:r>
        <w:t xml:space="preserve"> Allegare la copia conforme all’originale del verbale di deposito della domanda di brevetto nazionale con allegato rapporto di ricerca con esito “non negativo” rilasciato dall'EPO (European Patent Office);</w:t>
      </w:r>
    </w:p>
  </w:footnote>
  <w:footnote w:id="65">
    <w:p w:rsidR="00FD3C3F" w:rsidRDefault="00351187">
      <w:pPr>
        <w:pStyle w:val="Testonotaapidipagina"/>
      </w:pPr>
      <w:r>
        <w:rPr>
          <w:rStyle w:val="Rimandonotaapidipagina"/>
        </w:rPr>
        <w:footnoteRef/>
      </w:r>
      <w:r>
        <w:t xml:space="preserve"> Allegare la copia conforme all’originale del verbale di deposito della domanda di estensione del brevetto europeo o internazionale presentata dall'EPO (European Patent Office) o dall'WIPO (World Intellectual Property Organization), con allegata ricevuta di pagamento della tassa per la richiesta di esame</w:t>
      </w:r>
    </w:p>
  </w:footnote>
  <w:footnote w:id="66">
    <w:p w:rsidR="00351187" w:rsidRDefault="00351187">
      <w:pPr>
        <w:autoSpaceDE w:val="0"/>
        <w:autoSpaceDN w:val="0"/>
        <w:adjustRightInd w:val="0"/>
        <w:jc w:val="both"/>
        <w:rPr>
          <w:rFonts w:ascii="TimesNewRoman" w:hAnsi="TimesNewRoman" w:cs="TimesNewRoman"/>
          <w:color w:val="000000"/>
        </w:rPr>
      </w:pPr>
      <w:r>
        <w:rPr>
          <w:rStyle w:val="Rimandonotaapidipagina"/>
        </w:rPr>
        <w:footnoteRef/>
      </w:r>
      <w:r>
        <w:t xml:space="preserve"> C</w:t>
      </w:r>
      <w:r>
        <w:rPr>
          <w:rFonts w:ascii="TimesNewRoman" w:hAnsi="TimesNewRoman" w:cs="TimesNewRoman"/>
          <w:color w:val="000000"/>
        </w:rPr>
        <w:t xml:space="preserve">iascuno per quanto di competenza nelle loro rispettive qualità di legali rappresentanti dei soggetti beneficiari (imprese e organismi di ricerca e di diffusione della conoscenza), in caso di presentazione della domanda in filiera; </w:t>
      </w:r>
    </w:p>
    <w:p w:rsidR="00FD3C3F" w:rsidRDefault="00FD3C3F">
      <w:pPr>
        <w:autoSpaceDE w:val="0"/>
        <w:autoSpaceDN w:val="0"/>
        <w:adjustRightInd w:val="0"/>
        <w:jc w:val="both"/>
      </w:pPr>
    </w:p>
  </w:footnote>
  <w:footnote w:id="67">
    <w:p w:rsidR="00FD3C3F" w:rsidRDefault="00351187">
      <w:pPr>
        <w:pStyle w:val="Testonotaapidipagina"/>
      </w:pPr>
      <w:r>
        <w:rPr>
          <w:rStyle w:val="Rimandonotaapidipagina"/>
        </w:rPr>
        <w:footnoteRef/>
      </w:r>
      <w:r>
        <w:t xml:space="preserve"> Riportare il codice scritto dalla procedura informatica sulla domanda di agevolazione</w:t>
      </w:r>
    </w:p>
  </w:footnote>
  <w:footnote w:id="68">
    <w:p w:rsidR="00FD3C3F" w:rsidRDefault="00351187">
      <w:pPr>
        <w:pStyle w:val="Testonotaapidipagina"/>
        <w:ind w:left="284" w:hanging="284"/>
      </w:pPr>
      <w:r>
        <w:rPr>
          <w:rStyle w:val="Rimandonotaapidipagina"/>
        </w:rPr>
        <w:footnoteRef/>
      </w:r>
      <w:r>
        <w:tab/>
        <w:t>Riportare il codice scritto dalla procedura informatica sulla domanda di agevolazione</w:t>
      </w:r>
    </w:p>
  </w:footnote>
  <w:footnote w:id="69">
    <w:p w:rsidR="00FD3C3F" w:rsidRDefault="00351187">
      <w:pPr>
        <w:autoSpaceDE w:val="0"/>
        <w:autoSpaceDN w:val="0"/>
        <w:adjustRightInd w:val="0"/>
        <w:ind w:left="284" w:hanging="284"/>
        <w:jc w:val="both"/>
      </w:pPr>
      <w:r>
        <w:rPr>
          <w:rStyle w:val="Rimandonotaapidipagina"/>
        </w:rPr>
        <w:footnoteRef/>
      </w:r>
      <w:r>
        <w:tab/>
        <w:t>C</w:t>
      </w:r>
      <w:r>
        <w:rPr>
          <w:rFonts w:ascii="TimesNewRoman" w:hAnsi="TimesNewRoman" w:cs="TimesNewRoman"/>
          <w:color w:val="000000"/>
        </w:rPr>
        <w:t xml:space="preserve">iascuno per quanto di competenza nelle loro rispettive qualità di legali rappresentanti dei soggetti beneficiari (in caso di presentazione del progetto in filiera); </w:t>
      </w:r>
    </w:p>
  </w:footnote>
  <w:footnote w:id="70">
    <w:p w:rsidR="00FD3C3F" w:rsidRDefault="00351187">
      <w:pPr>
        <w:pStyle w:val="Testonotaapidipagina"/>
        <w:ind w:left="284" w:hanging="284"/>
      </w:pPr>
      <w:r>
        <w:rPr>
          <w:rStyle w:val="Rimandonotaapidipagina"/>
        </w:rPr>
        <w:footnoteRef/>
      </w:r>
      <w:r>
        <w:tab/>
        <w:t>D.P.C.M. 23-05-2007- Clausola “Deggendorf” (sentenza del Tribunale di Primo Grado, del 13 settembre 1995 in cause riunite T-244/93 e T-486/93 TWD TextilwerkeDeggendorfGmbH);</w:t>
      </w:r>
    </w:p>
  </w:footnote>
  <w:footnote w:id="71">
    <w:p w:rsidR="00FD3C3F" w:rsidRDefault="00351187">
      <w:pPr>
        <w:pStyle w:val="Testonotaapidipagina"/>
      </w:pPr>
      <w:r>
        <w:rPr>
          <w:rStyle w:val="Rimandonotaapidipagina"/>
        </w:rPr>
        <w:footnoteRef/>
      </w:r>
      <w:r>
        <w:t xml:space="preserve"> In caso di progetto realizzato in filiera</w:t>
      </w:r>
    </w:p>
  </w:footnote>
  <w:footnote w:id="72">
    <w:p w:rsidR="00FD3C3F" w:rsidRDefault="00351187">
      <w:pPr>
        <w:pStyle w:val="Testonotaapidipagina"/>
      </w:pPr>
      <w:r>
        <w:rPr>
          <w:rStyle w:val="Rimandonotaapidipagina"/>
        </w:rPr>
        <w:footnoteRef/>
      </w:r>
      <w:r>
        <w:t xml:space="preserve"> In caso di anticipazione firma olografa con allegata copia del documento di identità, ai sensi del D.P.R. 28 dicembre 2000, n. 445.</w:t>
      </w:r>
    </w:p>
  </w:footnote>
  <w:footnote w:id="73">
    <w:p w:rsidR="00FD3C3F" w:rsidRDefault="00351187">
      <w:pPr>
        <w:pStyle w:val="Testonotaapidipagina"/>
      </w:pPr>
      <w:r>
        <w:rPr>
          <w:rStyle w:val="Rimandonotaapidipagina"/>
        </w:rPr>
        <w:footnoteRef/>
      </w:r>
      <w:r>
        <w:t xml:space="preserve"> Indicare primo o ultimo</w:t>
      </w:r>
    </w:p>
  </w:footnote>
  <w:footnote w:id="74">
    <w:p w:rsidR="00351187" w:rsidRDefault="00351187">
      <w:pPr>
        <w:ind w:left="284" w:hanging="284"/>
        <w:jc w:val="both"/>
      </w:pPr>
      <w:r>
        <w:rPr>
          <w:rStyle w:val="Rimandonotaapidipagina"/>
        </w:rPr>
        <w:footnoteRef/>
      </w:r>
      <w:r>
        <w:tab/>
        <w:t xml:space="preserve">Il presente modello va compilato, sottoscritto con firma autografa, acquisito tramite scansione in formato pdf e allegato alla modulistica da inoltrare tramite P.E.C. alla casella PEC </w:t>
      </w:r>
      <w:hyperlink r:id="rId1" w:history="1">
        <w:r>
          <w:rPr>
            <w:color w:val="0000FF"/>
            <w:u w:val="single"/>
          </w:rPr>
          <w:t>regione.marche.innovazionericerca@emarche.it</w:t>
        </w:r>
      </w:hyperlink>
      <w:r>
        <w:t> della PF Innovazione, Ricerca e Competitività dei settori produttivi.  Al presente modello deve inoltre essere allegata copia informatica (immagine scansionata) di un documento di identità valido del soggetto che ha apposto la firma autografa.</w:t>
      </w:r>
    </w:p>
    <w:p w:rsidR="00FD3C3F" w:rsidRDefault="00FD3C3F">
      <w:pPr>
        <w:ind w:left="284" w:hanging="284"/>
        <w:jc w:val="both"/>
      </w:pPr>
    </w:p>
  </w:footnote>
  <w:footnote w:id="75">
    <w:p w:rsidR="00351187" w:rsidRDefault="00351187">
      <w:pPr>
        <w:pStyle w:val="Testonotaapidipagina"/>
        <w:ind w:left="142" w:hanging="142"/>
        <w:jc w:val="both"/>
      </w:pPr>
      <w:r>
        <w:rPr>
          <w:rStyle w:val="Rimandonotaapidipagina"/>
        </w:rPr>
        <w:footnoteRef/>
      </w:r>
      <w:r>
        <w:t xml:space="preserve"> Il presente modello va compilato, sottoscritto con firma autografa, acquisito tramite scansione in formato pdf e allegato alla modulistica da inoltrare tramite P.E.C. alla casella PEC regione.marche.innovazionericerca@emarche.it della PF Innovazione, Ricerca e Competitività dei settori produttivi.</w:t>
      </w:r>
    </w:p>
    <w:p w:rsidR="00FD3C3F" w:rsidRDefault="00351187">
      <w:pPr>
        <w:pStyle w:val="Testonotaapidipagina"/>
        <w:ind w:left="142"/>
        <w:jc w:val="both"/>
      </w:pPr>
      <w:r>
        <w:t>Al presente modello deve inoltre essere allegata copia informatica (immagine scansionata) di un documento di identità valido del soggetto che ha apposto la firma autografa.</w:t>
      </w:r>
    </w:p>
  </w:footnote>
  <w:footnote w:id="76">
    <w:p w:rsidR="00FD3C3F" w:rsidRDefault="00351187">
      <w:pPr>
        <w:pStyle w:val="Testonotaapidipagina"/>
        <w:jc w:val="both"/>
      </w:pPr>
      <w:r>
        <w:rPr>
          <w:rStyle w:val="Rimandonotaapidipagina"/>
          <w:rFonts w:ascii="Calibri" w:hAnsi="Calibri" w:cs="Calibri"/>
        </w:rPr>
        <w:footnoteRef/>
      </w:r>
      <w:r>
        <w:t xml:space="preserve"> Indicare il soggetto che presta la garanzia e la sua conformazione giuridica: banca, società di assicurazione </w:t>
      </w:r>
      <w:r>
        <w:rPr>
          <w:color w:val="000000"/>
        </w:rPr>
        <w:t>o intermediari finanziari di cui all’art. 107 TUB e ss.mm.ii.</w:t>
      </w:r>
    </w:p>
  </w:footnote>
  <w:footnote w:id="77">
    <w:p w:rsidR="00FD3C3F" w:rsidRDefault="00351187">
      <w:pPr>
        <w:pStyle w:val="Testonotaapidipagina"/>
        <w:jc w:val="both"/>
      </w:pPr>
      <w:r>
        <w:rPr>
          <w:rStyle w:val="Rimandonotaapidipagina"/>
          <w:rFonts w:ascii="Calibri" w:hAnsi="Calibri" w:cs="Calibri"/>
        </w:rPr>
        <w:footnoteRef/>
      </w:r>
      <w:r>
        <w:t xml:space="preserve"> Indicare per le banche o istituti di credito gli estremi di iscrizione all’albo delle banche presso la Banca d’Italia ; per le società di assicurazione indicare che l’Impresa è stata autorizzata all’esercizio delle assicurazioni nel ramo cauzioni con Provvedimento dell’ISVAP, con indicazione del numero e data di pubblicazione sulla Gazzetta Ufficiale, in attuazione del Decreto Legislativo 175/1995, per gli </w:t>
      </w:r>
      <w:r>
        <w:rPr>
          <w:color w:val="000000"/>
        </w:rPr>
        <w:t>intermediari finanziari di cui all’art. 107 TUB e ss.mm.ii., indicare gli estremi di iscrizione all’elenco speciale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87" w:rsidRDefault="00351187">
    <w:pPr>
      <w:framePr w:hSpace="141" w:wrap="auto" w:vAnchor="page" w:hAnchor="page" w:x="562" w:y="775"/>
    </w:pPr>
    <w:r>
      <w:object w:dxaOrig="643"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25pt" o:ole="" fillcolor="window">
          <v:imagedata r:id="rId1" o:title=""/>
        </v:shape>
        <o:OLEObject Type="Embed" ProgID="Word.Picture.8" ShapeID="_x0000_i1025" DrawAspect="Content" ObjectID="_1494311961" r:id="rId2"/>
      </w:object>
    </w:r>
  </w:p>
  <w:p w:rsidR="00351187" w:rsidRDefault="00FD3C3F">
    <w:pPr>
      <w:ind w:firstLine="709"/>
      <w:rPr>
        <w:rFonts w:ascii="Tahoma" w:hAnsi="Tahoma" w:cs="Tahoma"/>
        <w:b/>
        <w:bCs/>
        <w:sz w:val="22"/>
        <w:szCs w:val="22"/>
      </w:rPr>
    </w:pPr>
    <w:r w:rsidRPr="00FD3C3F">
      <w:rPr>
        <w:noProof/>
        <w:lang w:eastAsia="it-IT"/>
      </w:rPr>
      <w:pict>
        <v:shapetype id="_x0000_t202" coordsize="21600,21600" o:spt="202" path="m,l,21600r21600,l21600,xe">
          <v:stroke joinstyle="miter"/>
          <v:path gradientshapeok="t" o:connecttype="rect"/>
        </v:shapetype>
        <v:shape id="Text Box 1" o:spid="_x0000_s4100" type="#_x0000_t202" style="position:absolute;left:0;text-align:left;margin-left:204.5pt;margin-top:-.55pt;width:96pt;height:48.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">
          <v:textbox>
            <w:txbxContent>
              <w:p w:rsidR="00351187" w:rsidRDefault="00351187">
                <w:pPr>
                  <w:rPr>
                    <w:sz w:val="18"/>
                    <w:szCs w:val="18"/>
                  </w:rPr>
                </w:pPr>
                <w:r>
                  <w:rPr>
                    <w:sz w:val="18"/>
                    <w:szCs w:val="18"/>
                  </w:rPr>
                  <w:t>Luogo di emissione</w:t>
                </w:r>
              </w:p>
              <w:p w:rsidR="00351187" w:rsidRDefault="00351187">
                <w:pPr>
                  <w:rPr>
                    <w:sz w:val="18"/>
                    <w:szCs w:val="18"/>
                  </w:rPr>
                </w:pPr>
              </w:p>
              <w:p w:rsidR="00351187" w:rsidRDefault="00351187">
                <w:pPr>
                  <w:rPr>
                    <w:sz w:val="18"/>
                    <w:szCs w:val="18"/>
                  </w:rPr>
                </w:pPr>
                <w:r>
                  <w:rPr>
                    <w:sz w:val="18"/>
                    <w:szCs w:val="18"/>
                  </w:rPr>
                  <w:t>Ancona</w:t>
                </w:r>
              </w:p>
            </w:txbxContent>
          </v:textbox>
        </v:shape>
      </w:pict>
    </w:r>
    <w:r w:rsidR="00351187">
      <w:rPr>
        <w:rFonts w:ascii="Tahoma" w:hAnsi="Tahoma" w:cs="Tahoma"/>
        <w:b/>
        <w:bCs/>
        <w:sz w:val="24"/>
        <w:szCs w:val="24"/>
      </w:rPr>
      <w:t xml:space="preserve"> R</w:t>
    </w:r>
    <w:r w:rsidR="00351187">
      <w:rPr>
        <w:rFonts w:ascii="Tahoma" w:hAnsi="Tahoma" w:cs="Tahoma"/>
        <w:b/>
        <w:bCs/>
        <w:sz w:val="22"/>
        <w:szCs w:val="22"/>
      </w:rPr>
      <w:t xml:space="preserve">EGIONE </w:t>
    </w:r>
    <w:r w:rsidR="00351187">
      <w:rPr>
        <w:rFonts w:ascii="Tahoma" w:hAnsi="Tahoma" w:cs="Tahoma"/>
        <w:b/>
        <w:bCs/>
        <w:sz w:val="24"/>
        <w:szCs w:val="24"/>
      </w:rPr>
      <w:t>M</w:t>
    </w:r>
    <w:r w:rsidR="00351187">
      <w:rPr>
        <w:rFonts w:ascii="Tahoma" w:hAnsi="Tahoma" w:cs="Tahoma"/>
        <w:b/>
        <w:bCs/>
        <w:sz w:val="22"/>
        <w:szCs w:val="22"/>
      </w:rPr>
      <w:t>ARCHE</w:t>
    </w:r>
  </w:p>
  <w:p w:rsidR="00351187" w:rsidRDefault="00FD3C3F">
    <w:pPr>
      <w:pStyle w:val="Intestazione"/>
      <w:tabs>
        <w:tab w:val="clear" w:pos="4819"/>
        <w:tab w:val="center" w:pos="993"/>
      </w:tabs>
    </w:pPr>
    <w:r>
      <w:rPr>
        <w:noProof/>
        <w:lang w:eastAsia="it-IT"/>
      </w:rPr>
      <w:pict>
        <v:shape id="Text Box 2" o:spid="_x0000_s4099" type="#_x0000_t202" style="position:absolute;margin-left:459.35pt;margin-top:-14.35pt;width:46.5pt;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">
          <v:textbox>
            <w:txbxContent>
              <w:p w:rsidR="00351187" w:rsidRDefault="00351187">
                <w:pPr>
                  <w:jc w:val="center"/>
                </w:pPr>
                <w:r>
                  <w:t>Pag.</w:t>
                </w:r>
              </w:p>
              <w:p w:rsidR="00351187" w:rsidRDefault="00351187">
                <w:pPr>
                  <w:jc w:val="center"/>
                </w:pPr>
              </w:p>
              <w:p w:rsidR="00351187" w:rsidRDefault="00FD3C3F">
                <w:pPr>
                  <w:jc w:val="center"/>
                  <w:rPr>
                    <w:rFonts w:ascii="Arial" w:hAnsi="Arial" w:cs="Arial"/>
                    <w:b/>
                    <w:bCs/>
                    <w:sz w:val="22"/>
                    <w:szCs w:val="22"/>
                  </w:rPr>
                </w:pPr>
                <w:r>
                  <w:rPr>
                    <w:rStyle w:val="Numeropagina"/>
                    <w:rFonts w:ascii="Arial" w:hAnsi="Arial" w:cs="Arial"/>
                    <w:b/>
                    <w:bCs/>
                    <w:sz w:val="22"/>
                    <w:szCs w:val="22"/>
                  </w:rPr>
                  <w:fldChar w:fldCharType="begin"/>
                </w:r>
                <w:r w:rsidR="00351187">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AF0A50">
                  <w:rPr>
                    <w:rStyle w:val="Numeropagina"/>
                    <w:rFonts w:ascii="Arial" w:hAnsi="Arial" w:cs="Arial"/>
                    <w:b/>
                    <w:bCs/>
                    <w:noProof/>
                    <w:sz w:val="22"/>
                    <w:szCs w:val="22"/>
                  </w:rPr>
                  <w:t>117</w:t>
                </w:r>
                <w:r>
                  <w:rPr>
                    <w:rStyle w:val="Numeropagina"/>
                    <w:rFonts w:ascii="Arial" w:hAnsi="Arial" w:cs="Arial"/>
                    <w:b/>
                    <w:bCs/>
                    <w:sz w:val="22"/>
                    <w:szCs w:val="22"/>
                  </w:rPr>
                  <w:fldChar w:fldCharType="end"/>
                </w:r>
              </w:p>
            </w:txbxContent>
          </v:textbox>
        </v:shape>
      </w:pict>
    </w:r>
    <w:r>
      <w:rPr>
        <w:noProof/>
        <w:lang w:eastAsia="it-IT"/>
      </w:rPr>
      <w:pict>
        <v:shape id="Text Box 3" o:spid="_x0000_s4098" type="#_x0000_t202" style="position:absolute;margin-left:303.5pt;margin-top:10.5pt;width:151.8pt;height:2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">
          <v:textbox>
            <w:txbxContent>
              <w:p w:rsidR="00351187" w:rsidRDefault="00351187">
                <w:pPr>
                  <w:rPr>
                    <w:rFonts w:ascii="Arial" w:hAnsi="Arial" w:cs="Arial"/>
                    <w:b/>
                    <w:bCs/>
                    <w:sz w:val="24"/>
                    <w:szCs w:val="24"/>
                  </w:rPr>
                </w:pPr>
                <w:r>
                  <w:t xml:space="preserve">Data:    </w:t>
                </w:r>
              </w:p>
            </w:txbxContent>
          </v:textbox>
        </v:shape>
      </w:pict>
    </w:r>
    <w:r>
      <w:rPr>
        <w:noProof/>
        <w:lang w:eastAsia="it-IT"/>
      </w:rPr>
      <w:pict>
        <v:shape id="Text Box 4" o:spid="_x0000_s4097" type="#_x0000_t202" style="position:absolute;margin-left:303.5pt;margin-top:-14.85pt;width:151.8pt;height:2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">
          <v:textbox>
            <w:txbxContent>
              <w:p w:rsidR="00351187" w:rsidRDefault="00351187">
                <w:pPr>
                  <w:rPr>
                    <w:sz w:val="24"/>
                    <w:szCs w:val="24"/>
                  </w:rPr>
                </w:pPr>
                <w:r>
                  <w:t xml:space="preserve">Numero: </w:t>
                </w:r>
              </w:p>
            </w:txbxContent>
          </v:textbox>
        </v:shape>
      </w:pict>
    </w:r>
    <w:r w:rsidR="00351187">
      <w:rPr>
        <w:rFonts w:ascii="Arial" w:hAnsi="Arial" w:cs="Arial"/>
        <w:sz w:val="22"/>
        <w:szCs w:val="22"/>
      </w:rPr>
      <w:tab/>
    </w:r>
    <w:r w:rsidR="00351187">
      <w:rPr>
        <w:rFonts w:ascii="Arial" w:hAnsi="Arial" w:cs="Arial"/>
        <w:sz w:val="18"/>
        <w:szCs w:val="18"/>
      </w:rPr>
      <w:t xml:space="preserve">                  GIUNTA REGIONALE</w:t>
    </w:r>
  </w:p>
  <w:p w:rsidR="00351187" w:rsidRDefault="00351187">
    <w:pPr>
      <w:pStyle w:val="Intestazione"/>
    </w:pPr>
  </w:p>
  <w:p w:rsidR="00351187" w:rsidRDefault="00351187">
    <w:pPr>
      <w:pStyle w:val="Intestazione"/>
    </w:pPr>
  </w:p>
  <w:p w:rsidR="00351187" w:rsidRDefault="00351187">
    <w:pPr>
      <w:pStyle w:val="Intestazione"/>
    </w:pPr>
  </w:p>
  <w:p w:rsidR="00351187" w:rsidRDefault="0035118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7ECFB9E"/>
    <w:lvl w:ilvl="0">
      <w:start w:val="1"/>
      <w:numFmt w:val="decimal"/>
      <w:lvlText w:val="%1."/>
      <w:lvlJc w:val="left"/>
      <w:pPr>
        <w:tabs>
          <w:tab w:val="num" w:pos="360"/>
        </w:tabs>
        <w:ind w:left="360" w:hanging="360"/>
      </w:pPr>
    </w:lvl>
  </w:abstractNum>
  <w:abstractNum w:abstractNumId="1">
    <w:nsid w:val="FFFFFF89"/>
    <w:multiLevelType w:val="singleLevel"/>
    <w:tmpl w:val="01D6E1E8"/>
    <w:lvl w:ilvl="0">
      <w:start w:val="1"/>
      <w:numFmt w:val="bullet"/>
      <w:lvlText w:val=""/>
      <w:lvlJc w:val="left"/>
      <w:pPr>
        <w:tabs>
          <w:tab w:val="num" w:pos="360"/>
        </w:tabs>
        <w:ind w:left="360" w:hanging="360"/>
      </w:pPr>
      <w:rPr>
        <w:rFonts w:ascii="Symbol" w:hAnsi="Symbol" w:hint="default"/>
      </w:rPr>
    </w:lvl>
  </w:abstractNum>
  <w:abstractNum w:abstractNumId="2">
    <w:nsid w:val="00212BA1"/>
    <w:multiLevelType w:val="hybridMultilevel"/>
    <w:tmpl w:val="0AB061AC"/>
    <w:lvl w:ilvl="0" w:tplc="BDE0CA3C">
      <w:start w:val="8"/>
      <w:numFmt w:val="bullet"/>
      <w:lvlText w:val="-"/>
      <w:lvlJc w:val="left"/>
      <w:pPr>
        <w:ind w:left="720" w:hanging="360"/>
      </w:pPr>
      <w:rPr>
        <w:rFonts w:ascii="Times New Roman" w:eastAsia="Times New Roman" w:hAnsi="Times New Roman" w:hint="default"/>
        <w:b/>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4BB31F7"/>
    <w:multiLevelType w:val="hybridMultilevel"/>
    <w:tmpl w:val="0374E62E"/>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04EF6304"/>
    <w:multiLevelType w:val="hybridMultilevel"/>
    <w:tmpl w:val="AC3892C6"/>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06C603DB"/>
    <w:multiLevelType w:val="hybridMultilevel"/>
    <w:tmpl w:val="52DE993A"/>
    <w:lvl w:ilvl="0" w:tplc="0410000F">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6">
    <w:nsid w:val="076600DC"/>
    <w:multiLevelType w:val="hybridMultilevel"/>
    <w:tmpl w:val="5C6050E6"/>
    <w:lvl w:ilvl="0" w:tplc="F48E908C">
      <w:numFmt w:val="bullet"/>
      <w:lvlText w:val="-"/>
      <w:lvlJc w:val="left"/>
      <w:pPr>
        <w:tabs>
          <w:tab w:val="num" w:pos="720"/>
        </w:tabs>
        <w:ind w:left="720" w:hanging="360"/>
      </w:pPr>
      <w:rPr>
        <w:rFonts w:ascii="Arial" w:eastAsia="Times New Roman" w:hAnsi="Arial" w:hint="default"/>
        <w:b w:val="0"/>
        <w:color w:val="auto"/>
        <w:sz w:val="22"/>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085A0D39"/>
    <w:multiLevelType w:val="hybridMultilevel"/>
    <w:tmpl w:val="F6E09ED8"/>
    <w:lvl w:ilvl="0" w:tplc="3898AC0E">
      <w:start w:val="14"/>
      <w:numFmt w:val="decimal"/>
      <w:lvlText w:val="%1."/>
      <w:lvlJc w:val="left"/>
      <w:pPr>
        <w:ind w:left="720" w:hanging="360"/>
      </w:pPr>
      <w:rPr>
        <w:rFonts w:ascii="Calibri" w:hAnsi="Calibri" w:cs="Calibri"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nsid w:val="098B48FF"/>
    <w:multiLevelType w:val="hybridMultilevel"/>
    <w:tmpl w:val="4E405200"/>
    <w:lvl w:ilvl="0" w:tplc="5EC0710C">
      <w:start w:val="4"/>
      <w:numFmt w:val="bullet"/>
      <w:lvlText w:val="-"/>
      <w:lvlJc w:val="left"/>
      <w:pPr>
        <w:ind w:left="360" w:hanging="360"/>
      </w:pPr>
      <w:rPr>
        <w:rFonts w:ascii="Calibri" w:eastAsia="Times New Roman" w:hAnsi="Calibri" w:hint="default"/>
      </w:rPr>
    </w:lvl>
    <w:lvl w:ilvl="1" w:tplc="F48E908C">
      <w:numFmt w:val="bullet"/>
      <w:lvlText w:val="-"/>
      <w:lvlJc w:val="left"/>
      <w:pPr>
        <w:ind w:left="1080" w:hanging="360"/>
      </w:pPr>
      <w:rPr>
        <w:rFonts w:ascii="Arial" w:eastAsia="Times New Roman" w:hAnsi="Arial" w:hint="default"/>
        <w:color w:val="auto"/>
        <w:sz w:val="22"/>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09C32C9F"/>
    <w:multiLevelType w:val="hybridMultilevel"/>
    <w:tmpl w:val="2976E4C8"/>
    <w:lvl w:ilvl="0" w:tplc="2D22C818">
      <w:start w:val="1"/>
      <w:numFmt w:val="decimal"/>
      <w:lvlText w:val="%1."/>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0">
    <w:nsid w:val="0A1C0A70"/>
    <w:multiLevelType w:val="hybridMultilevel"/>
    <w:tmpl w:val="4A946728"/>
    <w:lvl w:ilvl="0" w:tplc="ECD6771E">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0AC6088C"/>
    <w:multiLevelType w:val="hybridMultilevel"/>
    <w:tmpl w:val="131EA940"/>
    <w:lvl w:ilvl="0" w:tplc="B88A15B2">
      <w:start w:val="1"/>
      <w:numFmt w:val="lowerLetter"/>
      <w:lvlText w:val="%1)"/>
      <w:lvlJc w:val="left"/>
      <w:pPr>
        <w:tabs>
          <w:tab w:val="num" w:pos="720"/>
        </w:tabs>
        <w:ind w:left="720" w:hanging="360"/>
      </w:pPr>
      <w:rPr>
        <w:rFonts w:ascii="Times New Roman" w:hAnsi="Times New Roman" w:cs="Times New Roman" w:hint="default"/>
        <w:color w:val="000000"/>
      </w:rPr>
    </w:lvl>
    <w:lvl w:ilvl="1" w:tplc="F48E908C">
      <w:numFmt w:val="bullet"/>
      <w:lvlText w:val="-"/>
      <w:lvlJc w:val="left"/>
      <w:pPr>
        <w:tabs>
          <w:tab w:val="num" w:pos="1440"/>
        </w:tabs>
        <w:ind w:left="1440" w:hanging="360"/>
      </w:pPr>
      <w:rPr>
        <w:rFonts w:ascii="Arial" w:eastAsia="Times New Roman" w:hAnsi="Arial" w:hint="default"/>
        <w:color w:val="auto"/>
        <w:sz w:val="22"/>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0CD44AC3"/>
    <w:multiLevelType w:val="hybridMultilevel"/>
    <w:tmpl w:val="37E4A3FC"/>
    <w:lvl w:ilvl="0" w:tplc="0410000F">
      <w:start w:val="1"/>
      <w:numFmt w:val="decimal"/>
      <w:lvlText w:val="%1."/>
      <w:lvlJc w:val="left"/>
      <w:pPr>
        <w:ind w:left="720" w:hanging="360"/>
      </w:pPr>
      <w:rPr>
        <w:rFonts w:ascii="Times New Roman" w:hAnsi="Times New Roman" w:cs="Times New Roman" w:hint="default"/>
        <w:b w:val="0"/>
        <w:bCs w:val="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nsid w:val="0E493720"/>
    <w:multiLevelType w:val="hybridMultilevel"/>
    <w:tmpl w:val="E94A75B8"/>
    <w:lvl w:ilvl="0" w:tplc="F48E908C">
      <w:numFmt w:val="bullet"/>
      <w:lvlText w:val="-"/>
      <w:lvlJc w:val="left"/>
      <w:pPr>
        <w:ind w:left="720" w:hanging="360"/>
      </w:pPr>
      <w:rPr>
        <w:rFonts w:ascii="Arial" w:eastAsia="Times New Roman" w:hAnsi="Arial" w:hint="default"/>
        <w:b w:val="0"/>
        <w:color w:val="auto"/>
        <w:sz w:val="22"/>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13DF0D1B"/>
    <w:multiLevelType w:val="hybridMultilevel"/>
    <w:tmpl w:val="46AA70F2"/>
    <w:lvl w:ilvl="0" w:tplc="A3987808">
      <w:start w:val="1"/>
      <w:numFmt w:val="decimal"/>
      <w:lvlText w:val="%1."/>
      <w:lvlJc w:val="left"/>
      <w:pPr>
        <w:tabs>
          <w:tab w:val="num" w:pos="720"/>
        </w:tabs>
        <w:ind w:left="720" w:hanging="360"/>
      </w:pPr>
      <w:rPr>
        <w:rFonts w:ascii="Times New Roman" w:hAnsi="Times New Roman" w:cs="Times New Roman" w:hint="default"/>
      </w:rPr>
    </w:lvl>
    <w:lvl w:ilvl="1" w:tplc="F9EC71B6">
      <w:start w:val="2"/>
      <w:numFmt w:val="lowerLetter"/>
      <w:lvlText w:val="%2)"/>
      <w:lvlJc w:val="left"/>
      <w:pPr>
        <w:tabs>
          <w:tab w:val="num" w:pos="1785"/>
        </w:tabs>
        <w:ind w:left="1785" w:hanging="705"/>
      </w:pPr>
      <w:rPr>
        <w:rFonts w:ascii="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140537FE"/>
    <w:multiLevelType w:val="hybridMultilevel"/>
    <w:tmpl w:val="A8623660"/>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159405F7"/>
    <w:multiLevelType w:val="hybridMultilevel"/>
    <w:tmpl w:val="17DE1E8C"/>
    <w:lvl w:ilvl="0" w:tplc="2B4209CC">
      <w:start w:val="1"/>
      <w:numFmt w:val="bullet"/>
      <w:lvlText w:val="-"/>
      <w:lvlJc w:val="left"/>
      <w:pPr>
        <w:tabs>
          <w:tab w:val="num" w:pos="720"/>
        </w:tabs>
        <w:ind w:left="720" w:hanging="360"/>
      </w:pPr>
      <w:rPr>
        <w:rFonts w:ascii="Times New Roman" w:eastAsia="Times New Roman" w:hAnsi="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18ED78BA"/>
    <w:multiLevelType w:val="hybridMultilevel"/>
    <w:tmpl w:val="17988EB4"/>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nsid w:val="19143DD9"/>
    <w:multiLevelType w:val="hybridMultilevel"/>
    <w:tmpl w:val="F8CC3D9C"/>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1DE2131C"/>
    <w:multiLevelType w:val="hybridMultilevel"/>
    <w:tmpl w:val="BA7A5A5E"/>
    <w:lvl w:ilvl="0" w:tplc="F48E908C">
      <w:numFmt w:val="bullet"/>
      <w:lvlText w:val="-"/>
      <w:lvlJc w:val="left"/>
      <w:pPr>
        <w:tabs>
          <w:tab w:val="num" w:pos="1225"/>
        </w:tabs>
        <w:ind w:left="1225" w:hanging="360"/>
      </w:pPr>
      <w:rPr>
        <w:rFonts w:ascii="Arial" w:eastAsia="Times New Roman" w:hAnsi="Arial" w:hint="default"/>
        <w:color w:val="auto"/>
        <w:sz w:val="22"/>
      </w:rPr>
    </w:lvl>
    <w:lvl w:ilvl="1" w:tplc="04100011">
      <w:start w:val="1"/>
      <w:numFmt w:val="decimal"/>
      <w:lvlText w:val="%2)"/>
      <w:lvlJc w:val="left"/>
      <w:pPr>
        <w:tabs>
          <w:tab w:val="num" w:pos="1945"/>
        </w:tabs>
        <w:ind w:left="1945" w:hanging="360"/>
      </w:pPr>
      <w:rPr>
        <w:rFonts w:ascii="Times New Roman" w:hAnsi="Times New Roman" w:cs="Times New Roman" w:hint="default"/>
        <w:color w:val="auto"/>
        <w:sz w:val="22"/>
        <w:szCs w:val="22"/>
      </w:rPr>
    </w:lvl>
    <w:lvl w:ilvl="2" w:tplc="04100005">
      <w:start w:val="1"/>
      <w:numFmt w:val="bullet"/>
      <w:lvlText w:val=""/>
      <w:lvlJc w:val="left"/>
      <w:pPr>
        <w:tabs>
          <w:tab w:val="num" w:pos="2665"/>
        </w:tabs>
        <w:ind w:left="2665" w:hanging="360"/>
      </w:pPr>
      <w:rPr>
        <w:rFonts w:ascii="Wingdings" w:hAnsi="Wingdings" w:hint="default"/>
      </w:rPr>
    </w:lvl>
    <w:lvl w:ilvl="3" w:tplc="04100001">
      <w:start w:val="1"/>
      <w:numFmt w:val="bullet"/>
      <w:lvlText w:val=""/>
      <w:lvlJc w:val="left"/>
      <w:pPr>
        <w:tabs>
          <w:tab w:val="num" w:pos="3385"/>
        </w:tabs>
        <w:ind w:left="3385" w:hanging="360"/>
      </w:pPr>
      <w:rPr>
        <w:rFonts w:ascii="Symbol" w:hAnsi="Symbol" w:hint="default"/>
      </w:rPr>
    </w:lvl>
    <w:lvl w:ilvl="4" w:tplc="04100003">
      <w:start w:val="1"/>
      <w:numFmt w:val="bullet"/>
      <w:lvlText w:val="o"/>
      <w:lvlJc w:val="left"/>
      <w:pPr>
        <w:tabs>
          <w:tab w:val="num" w:pos="4105"/>
        </w:tabs>
        <w:ind w:left="4105" w:hanging="360"/>
      </w:pPr>
      <w:rPr>
        <w:rFonts w:ascii="Courier New" w:hAnsi="Courier New" w:hint="default"/>
      </w:rPr>
    </w:lvl>
    <w:lvl w:ilvl="5" w:tplc="04100005">
      <w:start w:val="1"/>
      <w:numFmt w:val="bullet"/>
      <w:lvlText w:val=""/>
      <w:lvlJc w:val="left"/>
      <w:pPr>
        <w:tabs>
          <w:tab w:val="num" w:pos="4825"/>
        </w:tabs>
        <w:ind w:left="4825" w:hanging="360"/>
      </w:pPr>
      <w:rPr>
        <w:rFonts w:ascii="Wingdings" w:hAnsi="Wingdings" w:hint="default"/>
      </w:rPr>
    </w:lvl>
    <w:lvl w:ilvl="6" w:tplc="04100001">
      <w:start w:val="1"/>
      <w:numFmt w:val="bullet"/>
      <w:lvlText w:val=""/>
      <w:lvlJc w:val="left"/>
      <w:pPr>
        <w:tabs>
          <w:tab w:val="num" w:pos="5545"/>
        </w:tabs>
        <w:ind w:left="5545" w:hanging="360"/>
      </w:pPr>
      <w:rPr>
        <w:rFonts w:ascii="Symbol" w:hAnsi="Symbol" w:hint="default"/>
      </w:rPr>
    </w:lvl>
    <w:lvl w:ilvl="7" w:tplc="04100003">
      <w:start w:val="1"/>
      <w:numFmt w:val="bullet"/>
      <w:lvlText w:val="o"/>
      <w:lvlJc w:val="left"/>
      <w:pPr>
        <w:tabs>
          <w:tab w:val="num" w:pos="6265"/>
        </w:tabs>
        <w:ind w:left="6265" w:hanging="360"/>
      </w:pPr>
      <w:rPr>
        <w:rFonts w:ascii="Courier New" w:hAnsi="Courier New" w:hint="default"/>
      </w:rPr>
    </w:lvl>
    <w:lvl w:ilvl="8" w:tplc="04100005">
      <w:start w:val="1"/>
      <w:numFmt w:val="bullet"/>
      <w:lvlText w:val=""/>
      <w:lvlJc w:val="left"/>
      <w:pPr>
        <w:tabs>
          <w:tab w:val="num" w:pos="6985"/>
        </w:tabs>
        <w:ind w:left="6985" w:hanging="360"/>
      </w:pPr>
      <w:rPr>
        <w:rFonts w:ascii="Wingdings" w:hAnsi="Wingdings" w:hint="default"/>
      </w:rPr>
    </w:lvl>
  </w:abstractNum>
  <w:abstractNum w:abstractNumId="20">
    <w:nsid w:val="1DE2148B"/>
    <w:multiLevelType w:val="hybridMultilevel"/>
    <w:tmpl w:val="88B040DE"/>
    <w:lvl w:ilvl="0" w:tplc="0F7A23BE">
      <w:start w:val="1"/>
      <w:numFmt w:val="bullet"/>
      <w:lvlText w:val="-"/>
      <w:lvlJc w:val="left"/>
      <w:pPr>
        <w:ind w:left="720" w:hanging="360"/>
      </w:pPr>
      <w:rPr>
        <w:rFonts w:ascii="Vrinda" w:hAnsi="Vrinda" w:hint="default"/>
        <w:b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1E101370"/>
    <w:multiLevelType w:val="hybridMultilevel"/>
    <w:tmpl w:val="AF80367E"/>
    <w:lvl w:ilvl="0" w:tplc="F48E908C">
      <w:numFmt w:val="bullet"/>
      <w:lvlText w:val="-"/>
      <w:lvlJc w:val="left"/>
      <w:pPr>
        <w:tabs>
          <w:tab w:val="num" w:pos="1080"/>
        </w:tabs>
        <w:ind w:left="1080" w:hanging="360"/>
      </w:pPr>
      <w:rPr>
        <w:rFonts w:ascii="Arial" w:eastAsia="Times New Roman" w:hAnsi="Arial" w:hint="default"/>
        <w:color w:val="auto"/>
        <w:sz w:val="22"/>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2">
    <w:nsid w:val="1E3B6CF4"/>
    <w:multiLevelType w:val="hybridMultilevel"/>
    <w:tmpl w:val="4B4ABBE0"/>
    <w:lvl w:ilvl="0" w:tplc="B704CC8E">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3">
    <w:nsid w:val="1E752A5A"/>
    <w:multiLevelType w:val="hybridMultilevel"/>
    <w:tmpl w:val="E6366CB8"/>
    <w:lvl w:ilvl="0" w:tplc="F48E908C">
      <w:numFmt w:val="bullet"/>
      <w:lvlText w:val="-"/>
      <w:lvlJc w:val="left"/>
      <w:pPr>
        <w:tabs>
          <w:tab w:val="num" w:pos="1080"/>
        </w:tabs>
        <w:ind w:left="1080" w:hanging="360"/>
      </w:pPr>
      <w:rPr>
        <w:rFonts w:ascii="Arial" w:eastAsia="Times New Roman" w:hAnsi="Arial" w:hint="default"/>
        <w:color w:val="auto"/>
        <w:sz w:val="22"/>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4">
    <w:nsid w:val="1FA4011B"/>
    <w:multiLevelType w:val="hybridMultilevel"/>
    <w:tmpl w:val="8C3E9EA2"/>
    <w:lvl w:ilvl="0" w:tplc="266A2C7C">
      <w:start w:val="1"/>
      <w:numFmt w:val="lowerLetter"/>
      <w:lvlText w:val="%1)"/>
      <w:lvlJc w:val="left"/>
      <w:pPr>
        <w:ind w:left="720" w:hanging="360"/>
      </w:pPr>
      <w:rPr>
        <w:rFonts w:ascii="Calibri" w:hAnsi="Calibri" w:cs="Calibri"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5">
    <w:nsid w:val="23540DA4"/>
    <w:multiLevelType w:val="hybridMultilevel"/>
    <w:tmpl w:val="2C90DFD0"/>
    <w:lvl w:ilvl="0" w:tplc="62D27B86">
      <w:start w:val="5"/>
      <w:numFmt w:val="bullet"/>
      <w:lvlText w:val="-"/>
      <w:lvlJc w:val="left"/>
      <w:pPr>
        <w:tabs>
          <w:tab w:val="num" w:pos="364"/>
        </w:tabs>
        <w:ind w:left="364" w:hanging="360"/>
      </w:pPr>
      <w:rPr>
        <w:rFonts w:ascii="Arial" w:eastAsia="Times New Roman" w:hAnsi="Arial" w:hint="default"/>
      </w:rPr>
    </w:lvl>
    <w:lvl w:ilvl="1" w:tplc="04100003">
      <w:start w:val="1"/>
      <w:numFmt w:val="bullet"/>
      <w:lvlText w:val="o"/>
      <w:lvlJc w:val="left"/>
      <w:pPr>
        <w:tabs>
          <w:tab w:val="num" w:pos="1084"/>
        </w:tabs>
        <w:ind w:left="1084" w:hanging="360"/>
      </w:pPr>
      <w:rPr>
        <w:rFonts w:ascii="Courier New" w:hAnsi="Courier New" w:hint="default"/>
      </w:rPr>
    </w:lvl>
    <w:lvl w:ilvl="2" w:tplc="04100005">
      <w:start w:val="1"/>
      <w:numFmt w:val="bullet"/>
      <w:lvlText w:val=""/>
      <w:lvlJc w:val="left"/>
      <w:pPr>
        <w:tabs>
          <w:tab w:val="num" w:pos="1804"/>
        </w:tabs>
        <w:ind w:left="1804" w:hanging="360"/>
      </w:pPr>
      <w:rPr>
        <w:rFonts w:ascii="Wingdings" w:hAnsi="Wingdings" w:hint="default"/>
      </w:rPr>
    </w:lvl>
    <w:lvl w:ilvl="3" w:tplc="04100001">
      <w:start w:val="1"/>
      <w:numFmt w:val="bullet"/>
      <w:lvlText w:val=""/>
      <w:lvlJc w:val="left"/>
      <w:pPr>
        <w:tabs>
          <w:tab w:val="num" w:pos="2524"/>
        </w:tabs>
        <w:ind w:left="2524" w:hanging="360"/>
      </w:pPr>
      <w:rPr>
        <w:rFonts w:ascii="Symbol" w:hAnsi="Symbol" w:hint="default"/>
      </w:rPr>
    </w:lvl>
    <w:lvl w:ilvl="4" w:tplc="04100003">
      <w:start w:val="1"/>
      <w:numFmt w:val="bullet"/>
      <w:lvlText w:val="o"/>
      <w:lvlJc w:val="left"/>
      <w:pPr>
        <w:tabs>
          <w:tab w:val="num" w:pos="3244"/>
        </w:tabs>
        <w:ind w:left="3244" w:hanging="360"/>
      </w:pPr>
      <w:rPr>
        <w:rFonts w:ascii="Courier New" w:hAnsi="Courier New" w:hint="default"/>
      </w:rPr>
    </w:lvl>
    <w:lvl w:ilvl="5" w:tplc="04100005">
      <w:start w:val="1"/>
      <w:numFmt w:val="bullet"/>
      <w:lvlText w:val=""/>
      <w:lvlJc w:val="left"/>
      <w:pPr>
        <w:tabs>
          <w:tab w:val="num" w:pos="3964"/>
        </w:tabs>
        <w:ind w:left="3964" w:hanging="360"/>
      </w:pPr>
      <w:rPr>
        <w:rFonts w:ascii="Wingdings" w:hAnsi="Wingdings" w:hint="default"/>
      </w:rPr>
    </w:lvl>
    <w:lvl w:ilvl="6" w:tplc="04100001">
      <w:start w:val="1"/>
      <w:numFmt w:val="bullet"/>
      <w:lvlText w:val=""/>
      <w:lvlJc w:val="left"/>
      <w:pPr>
        <w:tabs>
          <w:tab w:val="num" w:pos="4684"/>
        </w:tabs>
        <w:ind w:left="4684" w:hanging="360"/>
      </w:pPr>
      <w:rPr>
        <w:rFonts w:ascii="Symbol" w:hAnsi="Symbol" w:hint="default"/>
      </w:rPr>
    </w:lvl>
    <w:lvl w:ilvl="7" w:tplc="04100003">
      <w:start w:val="1"/>
      <w:numFmt w:val="bullet"/>
      <w:lvlText w:val="o"/>
      <w:lvlJc w:val="left"/>
      <w:pPr>
        <w:tabs>
          <w:tab w:val="num" w:pos="5404"/>
        </w:tabs>
        <w:ind w:left="5404" w:hanging="360"/>
      </w:pPr>
      <w:rPr>
        <w:rFonts w:ascii="Courier New" w:hAnsi="Courier New" w:hint="default"/>
      </w:rPr>
    </w:lvl>
    <w:lvl w:ilvl="8" w:tplc="04100005">
      <w:start w:val="1"/>
      <w:numFmt w:val="bullet"/>
      <w:lvlText w:val=""/>
      <w:lvlJc w:val="left"/>
      <w:pPr>
        <w:tabs>
          <w:tab w:val="num" w:pos="6124"/>
        </w:tabs>
        <w:ind w:left="6124" w:hanging="360"/>
      </w:pPr>
      <w:rPr>
        <w:rFonts w:ascii="Wingdings" w:hAnsi="Wingdings" w:hint="default"/>
      </w:rPr>
    </w:lvl>
  </w:abstractNum>
  <w:abstractNum w:abstractNumId="26">
    <w:nsid w:val="236179DC"/>
    <w:multiLevelType w:val="hybridMultilevel"/>
    <w:tmpl w:val="34C82FF4"/>
    <w:lvl w:ilvl="0" w:tplc="073E18A6">
      <w:start w:val="1"/>
      <w:numFmt w:val="upperLetter"/>
      <w:lvlText w:val="%1)"/>
      <w:lvlJc w:val="left"/>
      <w:pPr>
        <w:tabs>
          <w:tab w:val="num" w:pos="389"/>
        </w:tabs>
        <w:ind w:left="389" w:hanging="360"/>
      </w:pPr>
      <w:rPr>
        <w:rFonts w:ascii="Calibri" w:hAnsi="Calibri" w:cs="Calibri" w:hint="default"/>
      </w:rPr>
    </w:lvl>
    <w:lvl w:ilvl="1" w:tplc="04100019">
      <w:start w:val="1"/>
      <w:numFmt w:val="lowerLetter"/>
      <w:lvlText w:val="%2."/>
      <w:lvlJc w:val="left"/>
      <w:pPr>
        <w:tabs>
          <w:tab w:val="num" w:pos="1109"/>
        </w:tabs>
        <w:ind w:left="1109" w:hanging="360"/>
      </w:pPr>
      <w:rPr>
        <w:rFonts w:ascii="Times New Roman" w:hAnsi="Times New Roman" w:cs="Times New Roman"/>
      </w:rPr>
    </w:lvl>
    <w:lvl w:ilvl="2" w:tplc="0410001B">
      <w:start w:val="1"/>
      <w:numFmt w:val="lowerRoman"/>
      <w:lvlText w:val="%3."/>
      <w:lvlJc w:val="right"/>
      <w:pPr>
        <w:tabs>
          <w:tab w:val="num" w:pos="1829"/>
        </w:tabs>
        <w:ind w:left="1829" w:hanging="180"/>
      </w:pPr>
      <w:rPr>
        <w:rFonts w:ascii="Times New Roman" w:hAnsi="Times New Roman" w:cs="Times New Roman"/>
      </w:rPr>
    </w:lvl>
    <w:lvl w:ilvl="3" w:tplc="0410000F">
      <w:start w:val="1"/>
      <w:numFmt w:val="decimal"/>
      <w:lvlText w:val="%4."/>
      <w:lvlJc w:val="left"/>
      <w:pPr>
        <w:tabs>
          <w:tab w:val="num" w:pos="2549"/>
        </w:tabs>
        <w:ind w:left="2549" w:hanging="360"/>
      </w:pPr>
      <w:rPr>
        <w:rFonts w:ascii="Times New Roman" w:hAnsi="Times New Roman" w:cs="Times New Roman"/>
      </w:rPr>
    </w:lvl>
    <w:lvl w:ilvl="4" w:tplc="04100019">
      <w:start w:val="1"/>
      <w:numFmt w:val="lowerLetter"/>
      <w:lvlText w:val="%5."/>
      <w:lvlJc w:val="left"/>
      <w:pPr>
        <w:tabs>
          <w:tab w:val="num" w:pos="3269"/>
        </w:tabs>
        <w:ind w:left="3269" w:hanging="360"/>
      </w:pPr>
      <w:rPr>
        <w:rFonts w:ascii="Times New Roman" w:hAnsi="Times New Roman" w:cs="Times New Roman"/>
      </w:rPr>
    </w:lvl>
    <w:lvl w:ilvl="5" w:tplc="0410001B">
      <w:start w:val="1"/>
      <w:numFmt w:val="lowerRoman"/>
      <w:lvlText w:val="%6."/>
      <w:lvlJc w:val="right"/>
      <w:pPr>
        <w:tabs>
          <w:tab w:val="num" w:pos="3989"/>
        </w:tabs>
        <w:ind w:left="3989" w:hanging="180"/>
      </w:pPr>
      <w:rPr>
        <w:rFonts w:ascii="Times New Roman" w:hAnsi="Times New Roman" w:cs="Times New Roman"/>
      </w:rPr>
    </w:lvl>
    <w:lvl w:ilvl="6" w:tplc="0410000F">
      <w:start w:val="1"/>
      <w:numFmt w:val="decimal"/>
      <w:lvlText w:val="%7."/>
      <w:lvlJc w:val="left"/>
      <w:pPr>
        <w:tabs>
          <w:tab w:val="num" w:pos="4709"/>
        </w:tabs>
        <w:ind w:left="4709" w:hanging="360"/>
      </w:pPr>
      <w:rPr>
        <w:rFonts w:ascii="Times New Roman" w:hAnsi="Times New Roman" w:cs="Times New Roman"/>
      </w:rPr>
    </w:lvl>
    <w:lvl w:ilvl="7" w:tplc="04100019">
      <w:start w:val="1"/>
      <w:numFmt w:val="lowerLetter"/>
      <w:lvlText w:val="%8."/>
      <w:lvlJc w:val="left"/>
      <w:pPr>
        <w:tabs>
          <w:tab w:val="num" w:pos="5429"/>
        </w:tabs>
        <w:ind w:left="5429" w:hanging="360"/>
      </w:pPr>
      <w:rPr>
        <w:rFonts w:ascii="Times New Roman" w:hAnsi="Times New Roman" w:cs="Times New Roman"/>
      </w:rPr>
    </w:lvl>
    <w:lvl w:ilvl="8" w:tplc="0410001B">
      <w:start w:val="1"/>
      <w:numFmt w:val="lowerRoman"/>
      <w:lvlText w:val="%9."/>
      <w:lvlJc w:val="right"/>
      <w:pPr>
        <w:tabs>
          <w:tab w:val="num" w:pos="6149"/>
        </w:tabs>
        <w:ind w:left="6149" w:hanging="180"/>
      </w:pPr>
      <w:rPr>
        <w:rFonts w:ascii="Times New Roman" w:hAnsi="Times New Roman" w:cs="Times New Roman"/>
      </w:rPr>
    </w:lvl>
  </w:abstractNum>
  <w:abstractNum w:abstractNumId="27">
    <w:nsid w:val="242B4826"/>
    <w:multiLevelType w:val="singleLevel"/>
    <w:tmpl w:val="0410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28">
    <w:nsid w:val="24C55C21"/>
    <w:multiLevelType w:val="hybridMultilevel"/>
    <w:tmpl w:val="4F2E2058"/>
    <w:lvl w:ilvl="0" w:tplc="ECD6771E">
      <w:start w:val="1"/>
      <w:numFmt w:val="bullet"/>
      <w:lvlText w:val="□"/>
      <w:lvlJc w:val="left"/>
      <w:pPr>
        <w:tabs>
          <w:tab w:val="num" w:pos="360"/>
        </w:tabs>
        <w:ind w:left="360" w:hanging="360"/>
      </w:pPr>
      <w:rPr>
        <w:rFonts w:ascii="Courier New" w:hAnsi="Courier New" w:hint="default"/>
        <w:color w:val="auto"/>
        <w:sz w:val="22"/>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9">
    <w:nsid w:val="24E3547B"/>
    <w:multiLevelType w:val="hybridMultilevel"/>
    <w:tmpl w:val="8638BBFE"/>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0">
    <w:nsid w:val="26385E26"/>
    <w:multiLevelType w:val="hybridMultilevel"/>
    <w:tmpl w:val="35BCF18C"/>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nsid w:val="287B43C9"/>
    <w:multiLevelType w:val="hybridMultilevel"/>
    <w:tmpl w:val="6AF25F84"/>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2CF7426F"/>
    <w:multiLevelType w:val="hybridMultilevel"/>
    <w:tmpl w:val="C53068EA"/>
    <w:lvl w:ilvl="0" w:tplc="5EC0710C">
      <w:start w:val="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nsid w:val="2D595AF5"/>
    <w:multiLevelType w:val="hybridMultilevel"/>
    <w:tmpl w:val="64CA2628"/>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4">
    <w:nsid w:val="2E040CAB"/>
    <w:multiLevelType w:val="multilevel"/>
    <w:tmpl w:val="EB34CD7A"/>
    <w:lvl w:ilvl="0">
      <w:start w:val="1"/>
      <w:numFmt w:val="decimal"/>
      <w:lvlText w:val="%1."/>
      <w:lvlJc w:val="left"/>
      <w:pPr>
        <w:tabs>
          <w:tab w:val="num" w:pos="360"/>
        </w:tabs>
        <w:ind w:left="36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2F2A0AA0"/>
    <w:multiLevelType w:val="hybridMultilevel"/>
    <w:tmpl w:val="AD5E5D7C"/>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300147E4"/>
    <w:multiLevelType w:val="hybridMultilevel"/>
    <w:tmpl w:val="7F847518"/>
    <w:lvl w:ilvl="0" w:tplc="F48E908C">
      <w:numFmt w:val="bullet"/>
      <w:lvlText w:val="-"/>
      <w:lvlJc w:val="left"/>
      <w:pPr>
        <w:tabs>
          <w:tab w:val="num" w:pos="720"/>
        </w:tabs>
        <w:ind w:left="720" w:hanging="360"/>
      </w:pPr>
      <w:rPr>
        <w:rFonts w:ascii="Arial" w:eastAsia="Times New Roman" w:hAnsi="Aria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nsid w:val="30BF542F"/>
    <w:multiLevelType w:val="hybridMultilevel"/>
    <w:tmpl w:val="ED48737A"/>
    <w:lvl w:ilvl="0" w:tplc="8BD035DA">
      <w:start w:val="1"/>
      <w:numFmt w:val="decimal"/>
      <w:lvlText w:val="%1)"/>
      <w:lvlJc w:val="left"/>
      <w:pPr>
        <w:tabs>
          <w:tab w:val="num" w:pos="1080"/>
        </w:tabs>
        <w:ind w:left="1080" w:hanging="360"/>
      </w:pPr>
      <w:rPr>
        <w:rFonts w:ascii="Calibri" w:eastAsia="Times New Roman" w:hAnsi="Calibri" w:cs="Times New Roman" w:hint="default"/>
      </w:rPr>
    </w:lvl>
    <w:lvl w:ilvl="1" w:tplc="F2C88810">
      <w:start w:val="1"/>
      <w:numFmt w:val="decimal"/>
      <w:lvlText w:val="%2."/>
      <w:lvlJc w:val="left"/>
      <w:pPr>
        <w:tabs>
          <w:tab w:val="num" w:pos="1800"/>
        </w:tabs>
        <w:ind w:left="1800" w:hanging="360"/>
      </w:pPr>
      <w:rPr>
        <w:rFonts w:ascii="Times New Roman" w:hAnsi="Times New Roman" w:cs="Times New Roman" w:hint="default"/>
      </w:rPr>
    </w:lvl>
    <w:lvl w:ilvl="2" w:tplc="F318822C">
      <w:start w:val="1"/>
      <w:numFmt w:val="decimal"/>
      <w:lvlText w:val="%3."/>
      <w:lvlJc w:val="left"/>
      <w:pPr>
        <w:tabs>
          <w:tab w:val="num" w:pos="2520"/>
        </w:tabs>
        <w:ind w:left="2520" w:hanging="360"/>
      </w:pPr>
      <w:rPr>
        <w:rFonts w:ascii="Times New Roman" w:hAnsi="Times New Roman" w:cs="Times New Roman" w:hint="default"/>
      </w:rPr>
    </w:lvl>
    <w:lvl w:ilvl="3" w:tplc="35E01C64">
      <w:start w:val="1"/>
      <w:numFmt w:val="decimal"/>
      <w:lvlText w:val="(%4)"/>
      <w:lvlJc w:val="left"/>
      <w:pPr>
        <w:tabs>
          <w:tab w:val="num" w:pos="3240"/>
        </w:tabs>
        <w:ind w:left="3240" w:hanging="360"/>
      </w:pPr>
      <w:rPr>
        <w:rFonts w:ascii="TimesNewRoman,Bold" w:hAnsi="TimesNewRoman,Bold" w:cs="TimesNewRoman,Bold" w:hint="default"/>
        <w:b/>
        <w:bCs/>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38">
    <w:nsid w:val="30DD493B"/>
    <w:multiLevelType w:val="hybridMultilevel"/>
    <w:tmpl w:val="CF720282"/>
    <w:lvl w:ilvl="0" w:tplc="B6F8F894">
      <w:start w:val="1"/>
      <w:numFmt w:val="decimal"/>
      <w:lvlText w:val="%1."/>
      <w:lvlJc w:val="left"/>
      <w:pPr>
        <w:tabs>
          <w:tab w:val="num" w:pos="720"/>
        </w:tabs>
        <w:ind w:left="720" w:hanging="360"/>
      </w:pPr>
      <w:rPr>
        <w:rFonts w:ascii="Times New Roman" w:hAnsi="Times New Roman" w:cs="Times New Roman" w:hint="default"/>
        <w:sz w:val="22"/>
        <w:szCs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nsid w:val="346F4E51"/>
    <w:multiLevelType w:val="hybridMultilevel"/>
    <w:tmpl w:val="2F7AB3C4"/>
    <w:lvl w:ilvl="0" w:tplc="2C04DBAE">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0">
    <w:nsid w:val="35C326D4"/>
    <w:multiLevelType w:val="hybridMultilevel"/>
    <w:tmpl w:val="3B50C2E2"/>
    <w:lvl w:ilvl="0" w:tplc="C44878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1">
    <w:nsid w:val="367B518D"/>
    <w:multiLevelType w:val="hybridMultilevel"/>
    <w:tmpl w:val="534E5A8A"/>
    <w:lvl w:ilvl="0" w:tplc="05D64E40">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2">
    <w:nsid w:val="374520D9"/>
    <w:multiLevelType w:val="hybridMultilevel"/>
    <w:tmpl w:val="1A52FFFA"/>
    <w:lvl w:ilvl="0" w:tplc="0407000F">
      <w:start w:val="1"/>
      <w:numFmt w:val="decimal"/>
      <w:lvlText w:val="%1."/>
      <w:lvlJc w:val="left"/>
      <w:pPr>
        <w:tabs>
          <w:tab w:val="num" w:pos="720"/>
        </w:tabs>
        <w:ind w:left="720" w:hanging="360"/>
      </w:pPr>
      <w:rPr>
        <w:rFonts w:ascii="Times New Roman" w:hAnsi="Times New Roman" w:cs="Times New Roman"/>
      </w:rPr>
    </w:lvl>
    <w:lvl w:ilvl="1" w:tplc="F2EE483E">
      <w:start w:val="1"/>
      <w:numFmt w:val="upperLetter"/>
      <w:lvlText w:val="%2)"/>
      <w:lvlJc w:val="left"/>
      <w:pPr>
        <w:tabs>
          <w:tab w:val="num" w:pos="1440"/>
        </w:tabs>
        <w:ind w:left="1440" w:hanging="360"/>
      </w:pPr>
      <w:rPr>
        <w:rFonts w:ascii="Times New Roman" w:hAnsi="Times New Roman" w:cs="Times New Roman" w:hint="default"/>
      </w:rPr>
    </w:lvl>
    <w:lvl w:ilvl="2" w:tplc="D72C6D7A">
      <w:start w:val="1"/>
      <w:numFmt w:val="lowerLetter"/>
      <w:lvlText w:val="%3)"/>
      <w:lvlJc w:val="left"/>
      <w:pPr>
        <w:tabs>
          <w:tab w:val="num" w:pos="2340"/>
        </w:tabs>
        <w:ind w:left="2340" w:hanging="360"/>
      </w:pPr>
      <w:rPr>
        <w:rFonts w:ascii="Times New Roman" w:hAnsi="Times New Roman" w:cs="Times New Roman" w:hint="default"/>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37E204FB"/>
    <w:multiLevelType w:val="hybridMultilevel"/>
    <w:tmpl w:val="02E6AB22"/>
    <w:lvl w:ilvl="0" w:tplc="ECD6771E">
      <w:start w:val="1"/>
      <w:numFmt w:val="bullet"/>
      <w:lvlText w:val="□"/>
      <w:lvlJc w:val="left"/>
      <w:pPr>
        <w:ind w:left="1080" w:hanging="360"/>
      </w:pPr>
      <w:rPr>
        <w:rFonts w:ascii="Courier New" w:hAnsi="Courier New"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44">
    <w:nsid w:val="385A02A0"/>
    <w:multiLevelType w:val="hybridMultilevel"/>
    <w:tmpl w:val="C7664784"/>
    <w:lvl w:ilvl="0" w:tplc="49A005CC">
      <w:start w:val="3"/>
      <w:numFmt w:val="upperLetter"/>
      <w:lvlText w:val="%1)"/>
      <w:lvlJc w:val="left"/>
      <w:pPr>
        <w:ind w:left="749" w:hanging="360"/>
      </w:pPr>
      <w:rPr>
        <w:rFonts w:ascii="Times New Roman" w:hAnsi="Times New Roman" w:cs="Times New Roman" w:hint="default"/>
      </w:rPr>
    </w:lvl>
    <w:lvl w:ilvl="1" w:tplc="04100019">
      <w:start w:val="1"/>
      <w:numFmt w:val="lowerLetter"/>
      <w:lvlText w:val="%2."/>
      <w:lvlJc w:val="left"/>
      <w:pPr>
        <w:ind w:left="1469" w:hanging="360"/>
      </w:pPr>
      <w:rPr>
        <w:rFonts w:ascii="Times New Roman" w:hAnsi="Times New Roman" w:cs="Times New Roman"/>
      </w:rPr>
    </w:lvl>
    <w:lvl w:ilvl="2" w:tplc="0410001B">
      <w:start w:val="1"/>
      <w:numFmt w:val="lowerRoman"/>
      <w:lvlText w:val="%3."/>
      <w:lvlJc w:val="right"/>
      <w:pPr>
        <w:ind w:left="2189" w:hanging="180"/>
      </w:pPr>
      <w:rPr>
        <w:rFonts w:ascii="Times New Roman" w:hAnsi="Times New Roman" w:cs="Times New Roman"/>
      </w:rPr>
    </w:lvl>
    <w:lvl w:ilvl="3" w:tplc="0410000F">
      <w:start w:val="1"/>
      <w:numFmt w:val="decimal"/>
      <w:lvlText w:val="%4."/>
      <w:lvlJc w:val="left"/>
      <w:pPr>
        <w:ind w:left="2909" w:hanging="360"/>
      </w:pPr>
      <w:rPr>
        <w:rFonts w:ascii="Times New Roman" w:hAnsi="Times New Roman" w:cs="Times New Roman"/>
      </w:rPr>
    </w:lvl>
    <w:lvl w:ilvl="4" w:tplc="04100019">
      <w:start w:val="1"/>
      <w:numFmt w:val="lowerLetter"/>
      <w:lvlText w:val="%5."/>
      <w:lvlJc w:val="left"/>
      <w:pPr>
        <w:ind w:left="3629" w:hanging="360"/>
      </w:pPr>
      <w:rPr>
        <w:rFonts w:ascii="Times New Roman" w:hAnsi="Times New Roman" w:cs="Times New Roman"/>
      </w:rPr>
    </w:lvl>
    <w:lvl w:ilvl="5" w:tplc="0410001B">
      <w:start w:val="1"/>
      <w:numFmt w:val="lowerRoman"/>
      <w:lvlText w:val="%6."/>
      <w:lvlJc w:val="right"/>
      <w:pPr>
        <w:ind w:left="4349" w:hanging="180"/>
      </w:pPr>
      <w:rPr>
        <w:rFonts w:ascii="Times New Roman" w:hAnsi="Times New Roman" w:cs="Times New Roman"/>
      </w:rPr>
    </w:lvl>
    <w:lvl w:ilvl="6" w:tplc="0410000F">
      <w:start w:val="1"/>
      <w:numFmt w:val="decimal"/>
      <w:lvlText w:val="%7."/>
      <w:lvlJc w:val="left"/>
      <w:pPr>
        <w:ind w:left="5069" w:hanging="360"/>
      </w:pPr>
      <w:rPr>
        <w:rFonts w:ascii="Times New Roman" w:hAnsi="Times New Roman" w:cs="Times New Roman"/>
      </w:rPr>
    </w:lvl>
    <w:lvl w:ilvl="7" w:tplc="04100019">
      <w:start w:val="1"/>
      <w:numFmt w:val="lowerLetter"/>
      <w:lvlText w:val="%8."/>
      <w:lvlJc w:val="left"/>
      <w:pPr>
        <w:ind w:left="5789" w:hanging="360"/>
      </w:pPr>
      <w:rPr>
        <w:rFonts w:ascii="Times New Roman" w:hAnsi="Times New Roman" w:cs="Times New Roman"/>
      </w:rPr>
    </w:lvl>
    <w:lvl w:ilvl="8" w:tplc="0410001B">
      <w:start w:val="1"/>
      <w:numFmt w:val="lowerRoman"/>
      <w:lvlText w:val="%9."/>
      <w:lvlJc w:val="right"/>
      <w:pPr>
        <w:ind w:left="6509" w:hanging="180"/>
      </w:pPr>
      <w:rPr>
        <w:rFonts w:ascii="Times New Roman" w:hAnsi="Times New Roman" w:cs="Times New Roman"/>
      </w:rPr>
    </w:lvl>
  </w:abstractNum>
  <w:abstractNum w:abstractNumId="45">
    <w:nsid w:val="3B127102"/>
    <w:multiLevelType w:val="hybridMultilevel"/>
    <w:tmpl w:val="310CE284"/>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6">
    <w:nsid w:val="3C4978FC"/>
    <w:multiLevelType w:val="multilevel"/>
    <w:tmpl w:val="FD38E8D8"/>
    <w:lvl w:ilvl="0">
      <w:start w:val="5"/>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7">
    <w:nsid w:val="3CED16B9"/>
    <w:multiLevelType w:val="hybridMultilevel"/>
    <w:tmpl w:val="E6C6BE3E"/>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8">
    <w:nsid w:val="3DF2373C"/>
    <w:multiLevelType w:val="hybridMultilevel"/>
    <w:tmpl w:val="60087ECC"/>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3FD16670"/>
    <w:multiLevelType w:val="hybridMultilevel"/>
    <w:tmpl w:val="1E84275A"/>
    <w:lvl w:ilvl="0" w:tplc="5EC0710C">
      <w:start w:val="4"/>
      <w:numFmt w:val="bullet"/>
      <w:lvlText w:val="-"/>
      <w:lvlJc w:val="left"/>
      <w:pPr>
        <w:ind w:left="720" w:hanging="360"/>
      </w:pPr>
      <w:rPr>
        <w:rFonts w:ascii="Calibri" w:eastAsia="Times New Roman" w:hAnsi="Calibri" w:hint="default"/>
      </w:rPr>
    </w:lvl>
    <w:lvl w:ilvl="1" w:tplc="FEDA7596">
      <w:start w:val="1"/>
      <w:numFmt w:val="lowerLetter"/>
      <w:lvlText w:val="%2)"/>
      <w:lvlJc w:val="left"/>
      <w:pPr>
        <w:ind w:left="1440" w:hanging="360"/>
      </w:pPr>
      <w:rPr>
        <w:rFonts w:ascii="Times New Roman" w:hAnsi="Times New Roman" w:cs="Times New Roman"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0">
    <w:nsid w:val="41077965"/>
    <w:multiLevelType w:val="hybridMultilevel"/>
    <w:tmpl w:val="B806716A"/>
    <w:lvl w:ilvl="0" w:tplc="78F85AA4">
      <w:start w:val="1"/>
      <w:numFmt w:val="lowerLetter"/>
      <w:lvlText w:val="%1)"/>
      <w:lvlJc w:val="left"/>
      <w:pPr>
        <w:tabs>
          <w:tab w:val="num" w:pos="721"/>
        </w:tabs>
        <w:ind w:left="721" w:hanging="360"/>
      </w:pPr>
      <w:rPr>
        <w:rFonts w:ascii="Calibri" w:hAnsi="Calibri" w:cs="Calibri" w:hint="default"/>
      </w:rPr>
    </w:lvl>
    <w:lvl w:ilvl="1" w:tplc="CCB85CFA">
      <w:numFmt w:val="none"/>
      <w:lvlText w:val=""/>
      <w:lvlJc w:val="left"/>
      <w:pPr>
        <w:tabs>
          <w:tab w:val="num" w:pos="360"/>
        </w:tabs>
      </w:pPr>
      <w:rPr>
        <w:rFonts w:ascii="Times New Roman" w:hAnsi="Times New Roman" w:cs="Times New Roman"/>
      </w:rPr>
    </w:lvl>
    <w:lvl w:ilvl="2" w:tplc="7E26FC0C">
      <w:numFmt w:val="none"/>
      <w:lvlText w:val=""/>
      <w:lvlJc w:val="left"/>
      <w:pPr>
        <w:tabs>
          <w:tab w:val="num" w:pos="360"/>
        </w:tabs>
      </w:pPr>
      <w:rPr>
        <w:rFonts w:ascii="Times New Roman" w:hAnsi="Times New Roman" w:cs="Times New Roman"/>
      </w:rPr>
    </w:lvl>
    <w:lvl w:ilvl="3" w:tplc="E56C2648">
      <w:numFmt w:val="none"/>
      <w:lvlText w:val=""/>
      <w:lvlJc w:val="left"/>
      <w:pPr>
        <w:tabs>
          <w:tab w:val="num" w:pos="360"/>
        </w:tabs>
      </w:pPr>
      <w:rPr>
        <w:rFonts w:ascii="Times New Roman" w:hAnsi="Times New Roman" w:cs="Times New Roman"/>
      </w:rPr>
    </w:lvl>
    <w:lvl w:ilvl="4" w:tplc="206E7C52">
      <w:numFmt w:val="none"/>
      <w:lvlText w:val=""/>
      <w:lvlJc w:val="left"/>
      <w:pPr>
        <w:tabs>
          <w:tab w:val="num" w:pos="360"/>
        </w:tabs>
      </w:pPr>
      <w:rPr>
        <w:rFonts w:ascii="Times New Roman" w:hAnsi="Times New Roman" w:cs="Times New Roman"/>
      </w:rPr>
    </w:lvl>
    <w:lvl w:ilvl="5" w:tplc="F6C80D3A">
      <w:numFmt w:val="none"/>
      <w:lvlText w:val=""/>
      <w:lvlJc w:val="left"/>
      <w:pPr>
        <w:tabs>
          <w:tab w:val="num" w:pos="360"/>
        </w:tabs>
      </w:pPr>
      <w:rPr>
        <w:rFonts w:ascii="Times New Roman" w:hAnsi="Times New Roman" w:cs="Times New Roman"/>
      </w:rPr>
    </w:lvl>
    <w:lvl w:ilvl="6" w:tplc="AC0E2790">
      <w:numFmt w:val="none"/>
      <w:lvlText w:val=""/>
      <w:lvlJc w:val="left"/>
      <w:pPr>
        <w:tabs>
          <w:tab w:val="num" w:pos="360"/>
        </w:tabs>
      </w:pPr>
      <w:rPr>
        <w:rFonts w:ascii="Times New Roman" w:hAnsi="Times New Roman" w:cs="Times New Roman"/>
      </w:rPr>
    </w:lvl>
    <w:lvl w:ilvl="7" w:tplc="0C1E3BD8">
      <w:numFmt w:val="none"/>
      <w:lvlText w:val=""/>
      <w:lvlJc w:val="left"/>
      <w:pPr>
        <w:tabs>
          <w:tab w:val="num" w:pos="360"/>
        </w:tabs>
      </w:pPr>
      <w:rPr>
        <w:rFonts w:ascii="Times New Roman" w:hAnsi="Times New Roman" w:cs="Times New Roman"/>
      </w:rPr>
    </w:lvl>
    <w:lvl w:ilvl="8" w:tplc="35F2E116">
      <w:numFmt w:val="none"/>
      <w:lvlText w:val=""/>
      <w:lvlJc w:val="left"/>
      <w:pPr>
        <w:tabs>
          <w:tab w:val="num" w:pos="360"/>
        </w:tabs>
      </w:pPr>
      <w:rPr>
        <w:rFonts w:ascii="Times New Roman" w:hAnsi="Times New Roman" w:cs="Times New Roman"/>
      </w:rPr>
    </w:lvl>
  </w:abstractNum>
  <w:abstractNum w:abstractNumId="51">
    <w:nsid w:val="4164542C"/>
    <w:multiLevelType w:val="hybridMultilevel"/>
    <w:tmpl w:val="CE4025A4"/>
    <w:lvl w:ilvl="0" w:tplc="2B4209CC">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2">
    <w:nsid w:val="428415E7"/>
    <w:multiLevelType w:val="multilevel"/>
    <w:tmpl w:val="92100ADA"/>
    <w:lvl w:ilvl="0">
      <w:start w:val="1"/>
      <w:numFmt w:val="decimal"/>
      <w:pStyle w:val="Numeroelenco"/>
      <w:lvlText w:val="(%1)"/>
      <w:lvlJc w:val="left"/>
      <w:pPr>
        <w:tabs>
          <w:tab w:val="num" w:pos="709"/>
        </w:tabs>
        <w:ind w:left="709" w:hanging="709"/>
      </w:pPr>
      <w:rPr>
        <w:rFonts w:ascii="Times New Roman" w:hAnsi="Times New Roman" w:cs="Times New Roman"/>
      </w:rPr>
    </w:lvl>
    <w:lvl w:ilvl="1">
      <w:start w:val="1"/>
      <w:numFmt w:val="lowerLetter"/>
      <w:pStyle w:val="ListNumberLevel2"/>
      <w:lvlText w:val="(%2)"/>
      <w:lvlJc w:val="left"/>
      <w:pPr>
        <w:tabs>
          <w:tab w:val="num" w:pos="1417"/>
        </w:tabs>
        <w:ind w:left="1417" w:hanging="708"/>
      </w:pPr>
      <w:rPr>
        <w:rFonts w:ascii="Times New Roman" w:hAnsi="Times New Roman"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53">
    <w:nsid w:val="4438488E"/>
    <w:multiLevelType w:val="hybridMultilevel"/>
    <w:tmpl w:val="655C0480"/>
    <w:lvl w:ilvl="0" w:tplc="4888187C">
      <w:start w:val="1"/>
      <w:numFmt w:val="bullet"/>
      <w:lvlText w:val="□"/>
      <w:lvlJc w:val="left"/>
      <w:pPr>
        <w:ind w:left="720" w:hanging="360"/>
      </w:pPr>
      <w:rPr>
        <w:rFonts w:ascii="Courier New" w:hAnsi="Courier New"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4">
    <w:nsid w:val="449B385A"/>
    <w:multiLevelType w:val="hybridMultilevel"/>
    <w:tmpl w:val="47DA05CA"/>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5">
    <w:nsid w:val="47A075C7"/>
    <w:multiLevelType w:val="hybridMultilevel"/>
    <w:tmpl w:val="CA164062"/>
    <w:lvl w:ilvl="0" w:tplc="04070007">
      <w:start w:val="1"/>
      <w:numFmt w:val="bullet"/>
      <w:lvlText w:val="-"/>
      <w:lvlJc w:val="left"/>
      <w:pPr>
        <w:tabs>
          <w:tab w:val="num" w:pos="720"/>
        </w:tabs>
        <w:ind w:left="720" w:hanging="360"/>
      </w:pPr>
      <w:rPr>
        <w:sz w:val="16"/>
      </w:rPr>
    </w:lvl>
    <w:lvl w:ilvl="1" w:tplc="4888187C">
      <w:start w:val="1"/>
      <w:numFmt w:val="bullet"/>
      <w:lvlText w:val="□"/>
      <w:lvlJc w:val="left"/>
      <w:pPr>
        <w:tabs>
          <w:tab w:val="num" w:pos="1440"/>
        </w:tabs>
        <w:ind w:left="1440" w:hanging="360"/>
      </w:pPr>
      <w:rPr>
        <w:rFonts w:ascii="Courier New" w:hAnsi="Courier New" w:hint="default"/>
        <w:sz w:val="16"/>
      </w:rPr>
    </w:lvl>
    <w:lvl w:ilvl="2" w:tplc="04070007">
      <w:start w:val="1"/>
      <w:numFmt w:val="bullet"/>
      <w:lvlText w:val="-"/>
      <w:lvlJc w:val="left"/>
      <w:pPr>
        <w:tabs>
          <w:tab w:val="num" w:pos="2160"/>
        </w:tabs>
        <w:ind w:left="2160" w:hanging="360"/>
      </w:pPr>
      <w:rPr>
        <w:sz w:val="16"/>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6">
    <w:nsid w:val="4BEE22D1"/>
    <w:multiLevelType w:val="hybridMultilevel"/>
    <w:tmpl w:val="ED1A96A6"/>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7">
    <w:nsid w:val="4DF86651"/>
    <w:multiLevelType w:val="hybridMultilevel"/>
    <w:tmpl w:val="E8C094EE"/>
    <w:lvl w:ilvl="0" w:tplc="ECD6771E">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8">
    <w:nsid w:val="4FAC4F3A"/>
    <w:multiLevelType w:val="multilevel"/>
    <w:tmpl w:val="3118BD3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9">
    <w:nsid w:val="4FB922A7"/>
    <w:multiLevelType w:val="hybridMultilevel"/>
    <w:tmpl w:val="0ACA31E6"/>
    <w:lvl w:ilvl="0" w:tplc="AB288CDC">
      <w:start w:val="1"/>
      <w:numFmt w:val="lowerLetter"/>
      <w:lvlText w:val="%1)"/>
      <w:lvlJc w:val="left"/>
      <w:pPr>
        <w:ind w:left="720" w:hanging="360"/>
      </w:pPr>
      <w:rPr>
        <w:rFonts w:ascii="Times New Roman" w:hAnsi="Times New Roman" w:cs="Times New Roman" w:hint="default"/>
        <w:b/>
        <w:bCs/>
        <w:i w:val="0"/>
        <w:iCs w:val="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0">
    <w:nsid w:val="50A629D5"/>
    <w:multiLevelType w:val="hybridMultilevel"/>
    <w:tmpl w:val="115AF93A"/>
    <w:lvl w:ilvl="0" w:tplc="F48E908C">
      <w:numFmt w:val="bullet"/>
      <w:lvlText w:val="-"/>
      <w:lvlJc w:val="left"/>
      <w:pPr>
        <w:tabs>
          <w:tab w:val="num" w:pos="360"/>
        </w:tabs>
        <w:ind w:left="360" w:hanging="360"/>
      </w:pPr>
      <w:rPr>
        <w:rFonts w:ascii="Arial" w:eastAsia="Times New Roman" w:hAnsi="Arial" w:hint="default"/>
        <w:b w:val="0"/>
        <w:i w:val="0"/>
        <w:caps w:val="0"/>
        <w:smallCaps w:val="0"/>
        <w:strike w:val="0"/>
        <w:dstrike w:val="0"/>
        <w:vanish w:val="0"/>
        <w:color w:val="auto"/>
        <w:spacing w:val="0"/>
        <w:kern w:val="0"/>
        <w:position w:val="0"/>
        <w:sz w:val="22"/>
        <w:u w:val="none"/>
        <w:vertAlign w:val="baseline"/>
      </w:rPr>
    </w:lvl>
    <w:lvl w:ilvl="1" w:tplc="F48E908C">
      <w:numFmt w:val="bullet"/>
      <w:lvlText w:val="-"/>
      <w:lvlJc w:val="left"/>
      <w:pPr>
        <w:tabs>
          <w:tab w:val="num" w:pos="1080"/>
        </w:tabs>
        <w:ind w:left="1080" w:hanging="360"/>
      </w:pPr>
      <w:rPr>
        <w:rFonts w:ascii="Arial" w:eastAsia="Times New Roman" w:hAnsi="Arial" w:hint="default"/>
        <w:color w:val="auto"/>
        <w:sz w:val="22"/>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D8EA1FB2">
      <w:numFmt w:val="bullet"/>
      <w:lvlText w:val="-"/>
      <w:lvlJc w:val="left"/>
      <w:pPr>
        <w:ind w:left="3960" w:hanging="360"/>
      </w:pPr>
      <w:rPr>
        <w:rFonts w:ascii="Verdana" w:eastAsia="Times New Roman" w:hAnsi="Verdana"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1">
    <w:nsid w:val="546B49A7"/>
    <w:multiLevelType w:val="hybridMultilevel"/>
    <w:tmpl w:val="47A268BA"/>
    <w:lvl w:ilvl="0" w:tplc="23EA4978">
      <w:start w:val="1"/>
      <w:numFmt w:val="lowerLetter"/>
      <w:lvlText w:val="%1)"/>
      <w:lvlJc w:val="left"/>
      <w:pPr>
        <w:ind w:left="720" w:hanging="360"/>
      </w:pPr>
      <w:rPr>
        <w:rFonts w:ascii="Times New Roman" w:hAnsi="Times New Roman" w:cs="Times New Roman" w:hint="default"/>
        <w:b/>
        <w:bCs/>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2">
    <w:nsid w:val="550A2F55"/>
    <w:multiLevelType w:val="hybridMultilevel"/>
    <w:tmpl w:val="2E3E67B0"/>
    <w:lvl w:ilvl="0" w:tplc="2B4209CC">
      <w:start w:val="1"/>
      <w:numFmt w:val="bullet"/>
      <w:lvlText w:val="-"/>
      <w:lvlJc w:val="left"/>
      <w:pPr>
        <w:ind w:left="720" w:hanging="360"/>
      </w:pPr>
      <w:rPr>
        <w:rFonts w:ascii="Times New Roman" w:eastAsia="Times New Roman" w:hAnsi="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3">
    <w:nsid w:val="564F5348"/>
    <w:multiLevelType w:val="hybridMultilevel"/>
    <w:tmpl w:val="621C39A8"/>
    <w:lvl w:ilvl="0" w:tplc="D1566078">
      <w:start w:val="1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4">
    <w:nsid w:val="569555B9"/>
    <w:multiLevelType w:val="hybridMultilevel"/>
    <w:tmpl w:val="D2E090CE"/>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5">
    <w:nsid w:val="5AB21E17"/>
    <w:multiLevelType w:val="hybridMultilevel"/>
    <w:tmpl w:val="016C08FA"/>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6">
    <w:nsid w:val="5D1C5494"/>
    <w:multiLevelType w:val="hybridMultilevel"/>
    <w:tmpl w:val="FA4E3BFC"/>
    <w:lvl w:ilvl="0" w:tplc="2B4209CC">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7">
    <w:nsid w:val="5D664E32"/>
    <w:multiLevelType w:val="hybridMultilevel"/>
    <w:tmpl w:val="3E5CDF8A"/>
    <w:lvl w:ilvl="0" w:tplc="ECD6771E">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8">
    <w:nsid w:val="6614575E"/>
    <w:multiLevelType w:val="hybridMultilevel"/>
    <w:tmpl w:val="F7DC7714"/>
    <w:lvl w:ilvl="0" w:tplc="04100017">
      <w:start w:val="1"/>
      <w:numFmt w:val="lowerLetter"/>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9">
    <w:nsid w:val="6670121E"/>
    <w:multiLevelType w:val="multilevel"/>
    <w:tmpl w:val="02A6D7B2"/>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70">
    <w:nsid w:val="676A154C"/>
    <w:multiLevelType w:val="hybridMultilevel"/>
    <w:tmpl w:val="81C288D6"/>
    <w:lvl w:ilvl="0" w:tplc="0F7A23BE">
      <w:start w:val="1"/>
      <w:numFmt w:val="bullet"/>
      <w:lvlText w:val="-"/>
      <w:lvlJc w:val="left"/>
      <w:pPr>
        <w:ind w:left="1428" w:hanging="360"/>
      </w:pPr>
      <w:rPr>
        <w:rFonts w:ascii="Vrinda" w:hAnsi="Vrinda" w:hint="default"/>
        <w:b w:val="0"/>
      </w:rPr>
    </w:lvl>
    <w:lvl w:ilvl="1" w:tplc="04100003">
      <w:start w:val="1"/>
      <w:numFmt w:val="bullet"/>
      <w:lvlText w:val="o"/>
      <w:lvlJc w:val="left"/>
      <w:pPr>
        <w:ind w:left="2148" w:hanging="360"/>
      </w:pPr>
      <w:rPr>
        <w:rFonts w:ascii="Courier New" w:hAnsi="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hint="default"/>
      </w:rPr>
    </w:lvl>
    <w:lvl w:ilvl="8" w:tplc="04100005">
      <w:start w:val="1"/>
      <w:numFmt w:val="bullet"/>
      <w:lvlText w:val=""/>
      <w:lvlJc w:val="left"/>
      <w:pPr>
        <w:ind w:left="7188" w:hanging="360"/>
      </w:pPr>
      <w:rPr>
        <w:rFonts w:ascii="Wingdings" w:hAnsi="Wingdings" w:hint="default"/>
      </w:rPr>
    </w:lvl>
  </w:abstractNum>
  <w:abstractNum w:abstractNumId="71">
    <w:nsid w:val="6C710482"/>
    <w:multiLevelType w:val="hybridMultilevel"/>
    <w:tmpl w:val="0584007E"/>
    <w:lvl w:ilvl="0" w:tplc="0410000F">
      <w:start w:val="9"/>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2">
    <w:nsid w:val="7225500A"/>
    <w:multiLevelType w:val="hybridMultilevel"/>
    <w:tmpl w:val="AAC4BCFC"/>
    <w:lvl w:ilvl="0" w:tplc="04070007">
      <w:start w:val="1"/>
      <w:numFmt w:val="bullet"/>
      <w:lvlText w:val="-"/>
      <w:lvlJc w:val="left"/>
      <w:pPr>
        <w:ind w:left="720" w:hanging="360"/>
      </w:pPr>
      <w:rPr>
        <w:rFont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3">
    <w:nsid w:val="72492970"/>
    <w:multiLevelType w:val="hybridMultilevel"/>
    <w:tmpl w:val="0E705EBE"/>
    <w:lvl w:ilvl="0" w:tplc="F66AD3FC">
      <w:start w:val="1"/>
      <w:numFmt w:val="lowerLetter"/>
      <w:lvlText w:val="%1)"/>
      <w:lvlJc w:val="left"/>
      <w:pPr>
        <w:tabs>
          <w:tab w:val="num" w:pos="720"/>
        </w:tabs>
        <w:ind w:left="720" w:hanging="360"/>
      </w:pPr>
      <w:rPr>
        <w:rFonts w:ascii="Times New Roman" w:hAnsi="Times New Roman" w:cs="Times New Roman"/>
        <w:sz w:val="22"/>
        <w:szCs w:val="22"/>
      </w:rPr>
    </w:lvl>
    <w:lvl w:ilvl="1" w:tplc="4888187C">
      <w:start w:val="1"/>
      <w:numFmt w:val="bullet"/>
      <w:lvlText w:val="□"/>
      <w:lvlJc w:val="left"/>
      <w:pPr>
        <w:tabs>
          <w:tab w:val="num" w:pos="1440"/>
        </w:tabs>
        <w:ind w:left="1440" w:hanging="360"/>
      </w:pPr>
      <w:rPr>
        <w:rFonts w:ascii="Courier New" w:hAnsi="Courier New" w:hint="default"/>
        <w:sz w:val="16"/>
      </w:rPr>
    </w:lvl>
    <w:lvl w:ilvl="2" w:tplc="04070007">
      <w:start w:val="1"/>
      <w:numFmt w:val="bullet"/>
      <w:lvlText w:val="-"/>
      <w:lvlJc w:val="left"/>
      <w:pPr>
        <w:tabs>
          <w:tab w:val="num" w:pos="2160"/>
        </w:tabs>
        <w:ind w:left="2160" w:hanging="360"/>
      </w:pPr>
      <w:rPr>
        <w:sz w:val="16"/>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4">
    <w:nsid w:val="73EE460D"/>
    <w:multiLevelType w:val="hybridMultilevel"/>
    <w:tmpl w:val="6B9A8E0A"/>
    <w:lvl w:ilvl="0" w:tplc="BCA4594E">
      <w:start w:val="1"/>
      <w:numFmt w:val="decimal"/>
      <w:lvlText w:val="%1)"/>
      <w:lvlJc w:val="left"/>
      <w:pPr>
        <w:tabs>
          <w:tab w:val="num" w:pos="502"/>
        </w:tabs>
        <w:ind w:left="502" w:hanging="360"/>
      </w:pPr>
      <w:rPr>
        <w:rFonts w:ascii="Calibri" w:hAnsi="Calibri" w:cs="Calibri" w:hint="default"/>
        <w:b w:val="0"/>
        <w:bCs w:val="0"/>
        <w:color w:val="000000"/>
      </w:rPr>
    </w:lvl>
    <w:lvl w:ilvl="1" w:tplc="14E03F48">
      <w:start w:val="1"/>
      <w:numFmt w:val="bullet"/>
      <w:lvlText w:val="-"/>
      <w:lvlJc w:val="left"/>
      <w:pPr>
        <w:tabs>
          <w:tab w:val="num" w:pos="1353"/>
        </w:tabs>
        <w:ind w:left="1353" w:hanging="360"/>
      </w:pPr>
      <w:rPr>
        <w:rFonts w:ascii="Arial" w:eastAsia="Times New Roman" w:hAnsi="Aria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5">
    <w:nsid w:val="7C64655D"/>
    <w:multiLevelType w:val="hybridMultilevel"/>
    <w:tmpl w:val="BEB0DF58"/>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19"/>
  </w:num>
  <w:num w:numId="7">
    <w:abstractNumId w:val="14"/>
  </w:num>
  <w:num w:numId="8">
    <w:abstractNumId w:val="45"/>
  </w:num>
  <w:num w:numId="9">
    <w:abstractNumId w:val="16"/>
  </w:num>
  <w:num w:numId="10">
    <w:abstractNumId w:val="66"/>
  </w:num>
  <w:num w:numId="11">
    <w:abstractNumId w:val="75"/>
  </w:num>
  <w:num w:numId="12">
    <w:abstractNumId w:val="52"/>
  </w:num>
  <w:num w:numId="13">
    <w:abstractNumId w:val="11"/>
  </w:num>
  <w:num w:numId="14">
    <w:abstractNumId w:val="9"/>
  </w:num>
  <w:num w:numId="15">
    <w:abstractNumId w:val="27"/>
  </w:num>
  <w:num w:numId="16">
    <w:abstractNumId w:val="3"/>
  </w:num>
  <w:num w:numId="17">
    <w:abstractNumId w:val="13"/>
  </w:num>
  <w:num w:numId="18">
    <w:abstractNumId w:val="50"/>
  </w:num>
  <w:num w:numId="19">
    <w:abstractNumId w:val="24"/>
  </w:num>
  <w:num w:numId="20">
    <w:abstractNumId w:val="5"/>
  </w:num>
  <w:num w:numId="21">
    <w:abstractNumId w:val="46"/>
  </w:num>
  <w:num w:numId="22">
    <w:abstractNumId w:val="29"/>
  </w:num>
  <w:num w:numId="23">
    <w:abstractNumId w:val="49"/>
  </w:num>
  <w:num w:numId="24">
    <w:abstractNumId w:val="60"/>
  </w:num>
  <w:num w:numId="25">
    <w:abstractNumId w:val="8"/>
  </w:num>
  <w:num w:numId="26">
    <w:abstractNumId w:val="32"/>
  </w:num>
  <w:num w:numId="27">
    <w:abstractNumId w:val="71"/>
  </w:num>
  <w:num w:numId="28">
    <w:abstractNumId w:val="7"/>
  </w:num>
  <w:num w:numId="29">
    <w:abstractNumId w:val="12"/>
  </w:num>
  <w:num w:numId="30">
    <w:abstractNumId w:val="63"/>
  </w:num>
  <w:num w:numId="31">
    <w:abstractNumId w:val="56"/>
  </w:num>
  <w:num w:numId="32">
    <w:abstractNumId w:val="18"/>
  </w:num>
  <w:num w:numId="33">
    <w:abstractNumId w:val="69"/>
  </w:num>
  <w:num w:numId="34">
    <w:abstractNumId w:val="47"/>
  </w:num>
  <w:num w:numId="35">
    <w:abstractNumId w:val="4"/>
  </w:num>
  <w:num w:numId="36">
    <w:abstractNumId w:val="48"/>
  </w:num>
  <w:num w:numId="37">
    <w:abstractNumId w:val="39"/>
  </w:num>
  <w:num w:numId="38">
    <w:abstractNumId w:val="33"/>
  </w:num>
  <w:num w:numId="39">
    <w:abstractNumId w:val="31"/>
  </w:num>
  <w:num w:numId="40">
    <w:abstractNumId w:val="68"/>
  </w:num>
  <w:num w:numId="41">
    <w:abstractNumId w:val="35"/>
  </w:num>
  <w:num w:numId="42">
    <w:abstractNumId w:val="41"/>
  </w:num>
  <w:num w:numId="43">
    <w:abstractNumId w:val="64"/>
  </w:num>
  <w:num w:numId="44">
    <w:abstractNumId w:val="65"/>
  </w:num>
  <w:num w:numId="45">
    <w:abstractNumId w:val="54"/>
  </w:num>
  <w:num w:numId="46">
    <w:abstractNumId w:val="51"/>
  </w:num>
  <w:num w:numId="47">
    <w:abstractNumId w:val="22"/>
  </w:num>
  <w:num w:numId="48">
    <w:abstractNumId w:val="21"/>
  </w:num>
  <w:num w:numId="49">
    <w:abstractNumId w:val="23"/>
  </w:num>
  <w:num w:numId="50">
    <w:abstractNumId w:val="15"/>
  </w:num>
  <w:num w:numId="51">
    <w:abstractNumId w:val="30"/>
  </w:num>
  <w:num w:numId="52">
    <w:abstractNumId w:val="61"/>
  </w:num>
  <w:num w:numId="53">
    <w:abstractNumId w:val="17"/>
  </w:num>
  <w:num w:numId="54">
    <w:abstractNumId w:val="37"/>
  </w:num>
  <w:num w:numId="55">
    <w:abstractNumId w:val="34"/>
  </w:num>
  <w:num w:numId="56">
    <w:abstractNumId w:val="43"/>
  </w:num>
  <w:num w:numId="57">
    <w:abstractNumId w:val="28"/>
  </w:num>
  <w:num w:numId="58">
    <w:abstractNumId w:val="2"/>
  </w:num>
  <w:num w:numId="59">
    <w:abstractNumId w:val="67"/>
  </w:num>
  <w:num w:numId="60">
    <w:abstractNumId w:val="10"/>
  </w:num>
  <w:num w:numId="61">
    <w:abstractNumId w:val="57"/>
  </w:num>
  <w:num w:numId="62">
    <w:abstractNumId w:val="58"/>
  </w:num>
  <w:num w:numId="63">
    <w:abstractNumId w:val="36"/>
  </w:num>
  <w:num w:numId="64">
    <w:abstractNumId w:val="40"/>
  </w:num>
  <w:num w:numId="65">
    <w:abstractNumId w:val="42"/>
  </w:num>
  <w:num w:numId="66">
    <w:abstractNumId w:val="55"/>
  </w:num>
  <w:num w:numId="67">
    <w:abstractNumId w:val="73"/>
  </w:num>
  <w:num w:numId="68">
    <w:abstractNumId w:val="53"/>
  </w:num>
  <w:num w:numId="69">
    <w:abstractNumId w:val="38"/>
  </w:num>
  <w:num w:numId="70">
    <w:abstractNumId w:val="72"/>
  </w:num>
  <w:num w:numId="71">
    <w:abstractNumId w:val="62"/>
  </w:num>
  <w:num w:numId="72">
    <w:abstractNumId w:val="20"/>
  </w:num>
  <w:num w:numId="73">
    <w:abstractNumId w:val="25"/>
  </w:num>
  <w:num w:numId="74">
    <w:abstractNumId w:val="70"/>
  </w:num>
  <w:num w:numId="75">
    <w:abstractNumId w:val="59"/>
  </w:num>
  <w:num w:numId="76">
    <w:abstractNumId w:val="4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709"/>
  <w:hyphenationZone w:val="283"/>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373E57"/>
    <w:rsid w:val="001D77B7"/>
    <w:rsid w:val="001F1D9B"/>
    <w:rsid w:val="00351187"/>
    <w:rsid w:val="00373E57"/>
    <w:rsid w:val="00AF0A50"/>
    <w:rsid w:val="00FD21DB"/>
    <w:rsid w:val="00FD3C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3C3F"/>
    <w:pPr>
      <w:spacing w:after="0" w:line="240" w:lineRule="auto"/>
    </w:pPr>
    <w:rPr>
      <w:rFonts w:ascii="Calibri" w:hAnsi="Calibri" w:cs="Calibri"/>
      <w:sz w:val="20"/>
      <w:szCs w:val="20"/>
      <w:lang w:eastAsia="en-US"/>
    </w:rPr>
  </w:style>
  <w:style w:type="paragraph" w:styleId="Titolo1">
    <w:name w:val="heading 1"/>
    <w:aliases w:val="Titolo Capitolo,tit2"/>
    <w:basedOn w:val="Normale"/>
    <w:next w:val="Normale"/>
    <w:link w:val="Titolo1Carattere"/>
    <w:uiPriority w:val="99"/>
    <w:qFormat/>
    <w:rsid w:val="00FD3C3F"/>
    <w:pPr>
      <w:keepNext/>
      <w:spacing w:before="240" w:after="60"/>
      <w:outlineLvl w:val="0"/>
    </w:pPr>
    <w:rPr>
      <w:rFonts w:ascii="Arial" w:hAnsi="Arial" w:cs="Arial"/>
      <w:b/>
      <w:bCs/>
      <w:kern w:val="32"/>
      <w:sz w:val="32"/>
      <w:szCs w:val="32"/>
    </w:rPr>
  </w:style>
  <w:style w:type="paragraph" w:styleId="Titolo2">
    <w:name w:val="heading 2"/>
    <w:aliases w:val="normale,CAPITOLO,2 headline,h,21,h2,A.B.C.,ITT t2,PA Major Section,body,PIM2,prop2"/>
    <w:basedOn w:val="Normale"/>
    <w:next w:val="Normale"/>
    <w:link w:val="Titolo2Carattere"/>
    <w:uiPriority w:val="99"/>
    <w:qFormat/>
    <w:rsid w:val="00FD3C3F"/>
    <w:pPr>
      <w:keepNext/>
      <w:spacing w:before="240" w:after="60"/>
      <w:outlineLvl w:val="1"/>
    </w:pPr>
    <w:rPr>
      <w:rFonts w:ascii="Arial" w:hAnsi="Arial" w:cs="Arial"/>
      <w:b/>
      <w:bCs/>
      <w:i/>
      <w:iCs/>
      <w:sz w:val="28"/>
      <w:szCs w:val="28"/>
    </w:rPr>
  </w:style>
  <w:style w:type="paragraph" w:styleId="Titolo3">
    <w:name w:val="heading 3"/>
    <w:aliases w:val="§"/>
    <w:basedOn w:val="Normale"/>
    <w:next w:val="Normale"/>
    <w:link w:val="Titolo3Carattere"/>
    <w:uiPriority w:val="99"/>
    <w:qFormat/>
    <w:rsid w:val="00FD3C3F"/>
    <w:pPr>
      <w:keepNext/>
      <w:jc w:val="center"/>
      <w:outlineLvl w:val="2"/>
    </w:pPr>
    <w:rPr>
      <w:rFonts w:ascii="Arial" w:hAnsi="Arial" w:cs="Arial"/>
      <w:b/>
      <w:bCs/>
      <w:sz w:val="22"/>
      <w:szCs w:val="22"/>
      <w:lang w:eastAsia="it-IT"/>
    </w:rPr>
  </w:style>
  <w:style w:type="paragraph" w:styleId="Titolo4">
    <w:name w:val="heading 4"/>
    <w:basedOn w:val="Normale"/>
    <w:next w:val="Normale"/>
    <w:link w:val="Titolo4Carattere"/>
    <w:uiPriority w:val="99"/>
    <w:qFormat/>
    <w:rsid w:val="00FD3C3F"/>
    <w:pPr>
      <w:keepNext/>
      <w:spacing w:before="240" w:after="60"/>
      <w:outlineLvl w:val="3"/>
    </w:pPr>
    <w:rPr>
      <w:b/>
      <w:bCs/>
      <w:sz w:val="28"/>
      <w:szCs w:val="28"/>
    </w:rPr>
  </w:style>
  <w:style w:type="paragraph" w:styleId="Titolo5">
    <w:name w:val="heading 5"/>
    <w:aliases w:val="5 sub-bullet,sb,4,ITT t5,PA Pico Section,H5,PIM 5,H5-Heading 5,l5,heading5,h5,Heading5"/>
    <w:basedOn w:val="Normale"/>
    <w:next w:val="Normale"/>
    <w:link w:val="Titolo5Carattere"/>
    <w:uiPriority w:val="99"/>
    <w:qFormat/>
    <w:rsid w:val="00FD3C3F"/>
    <w:pPr>
      <w:keepNext/>
      <w:outlineLvl w:val="4"/>
    </w:pPr>
    <w:rPr>
      <w:rFonts w:ascii="Arial" w:hAnsi="Arial" w:cs="Arial"/>
      <w:b/>
      <w:bCs/>
      <w:i/>
      <w:iCs/>
      <w:sz w:val="22"/>
      <w:szCs w:val="22"/>
      <w:lang w:eastAsia="it-IT"/>
    </w:rPr>
  </w:style>
  <w:style w:type="paragraph" w:styleId="Titolo6">
    <w:name w:val="heading 6"/>
    <w:basedOn w:val="Normale"/>
    <w:next w:val="Normale"/>
    <w:link w:val="Titolo6Carattere"/>
    <w:uiPriority w:val="99"/>
    <w:qFormat/>
    <w:rsid w:val="00FD3C3F"/>
    <w:pPr>
      <w:spacing w:before="240" w:after="60"/>
      <w:jc w:val="both"/>
      <w:outlineLvl w:val="5"/>
    </w:pPr>
    <w:rPr>
      <w:rFonts w:ascii="Arial" w:hAnsi="Arial" w:cs="Arial"/>
      <w:i/>
      <w:iCs/>
      <w:sz w:val="22"/>
      <w:szCs w:val="22"/>
    </w:rPr>
  </w:style>
  <w:style w:type="paragraph" w:styleId="Titolo7">
    <w:name w:val="heading 7"/>
    <w:basedOn w:val="Normale"/>
    <w:next w:val="Normale"/>
    <w:link w:val="Titolo7Carattere"/>
    <w:uiPriority w:val="99"/>
    <w:qFormat/>
    <w:rsid w:val="00FD3C3F"/>
    <w:pPr>
      <w:spacing w:before="240" w:after="60"/>
      <w:outlineLvl w:val="6"/>
    </w:pPr>
    <w:rPr>
      <w:sz w:val="24"/>
      <w:szCs w:val="24"/>
    </w:rPr>
  </w:style>
  <w:style w:type="paragraph" w:styleId="Titolo8">
    <w:name w:val="heading 8"/>
    <w:basedOn w:val="Normale"/>
    <w:next w:val="Normale"/>
    <w:link w:val="Titolo8Carattere"/>
    <w:uiPriority w:val="99"/>
    <w:qFormat/>
    <w:rsid w:val="00FD3C3F"/>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FD3C3F"/>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sid w:val="00FD3C3F"/>
    <w:rPr>
      <w:rFonts w:ascii="Cambria" w:hAnsi="Cambria" w:cs="Cambria"/>
      <w:b/>
      <w:bCs/>
      <w:kern w:val="32"/>
      <w:sz w:val="32"/>
      <w:szCs w:val="32"/>
      <w:lang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sid w:val="00FD3C3F"/>
    <w:rPr>
      <w:rFonts w:ascii="Cambria" w:hAnsi="Cambria" w:cs="Cambria"/>
      <w:b/>
      <w:bCs/>
      <w:i/>
      <w:iCs/>
      <w:sz w:val="28"/>
      <w:szCs w:val="28"/>
      <w:lang w:eastAsia="en-US"/>
    </w:rPr>
  </w:style>
  <w:style w:type="character" w:customStyle="1" w:styleId="Titolo3Carattere">
    <w:name w:val="Titolo 3 Carattere"/>
    <w:aliases w:val="§ Carattere"/>
    <w:basedOn w:val="Carpredefinitoparagrafo"/>
    <w:link w:val="Titolo3"/>
    <w:uiPriority w:val="99"/>
    <w:locked/>
    <w:rsid w:val="00FD3C3F"/>
    <w:rPr>
      <w:rFonts w:ascii="Cambria" w:hAnsi="Cambria" w:cs="Cambria"/>
      <w:b/>
      <w:bCs/>
      <w:sz w:val="26"/>
      <w:szCs w:val="26"/>
      <w:lang w:eastAsia="en-US"/>
    </w:rPr>
  </w:style>
  <w:style w:type="character" w:customStyle="1" w:styleId="Titolo4Carattere">
    <w:name w:val="Titolo 4 Carattere"/>
    <w:basedOn w:val="Carpredefinitoparagrafo"/>
    <w:link w:val="Titolo4"/>
    <w:uiPriority w:val="99"/>
    <w:locked/>
    <w:rsid w:val="00FD3C3F"/>
    <w:rPr>
      <w:rFonts w:ascii="Calibri" w:hAnsi="Calibri" w:cs="Calibri"/>
      <w:b/>
      <w:bCs/>
      <w:sz w:val="28"/>
      <w:szCs w:val="28"/>
      <w:lang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sid w:val="00FD3C3F"/>
    <w:rPr>
      <w:rFonts w:ascii="Times New Roman" w:hAnsi="Times New Roman" w:cs="Times New Roman"/>
      <w:b/>
      <w:bCs/>
      <w:i/>
      <w:iCs/>
      <w:sz w:val="26"/>
      <w:szCs w:val="26"/>
      <w:lang w:eastAsia="en-US"/>
    </w:rPr>
  </w:style>
  <w:style w:type="character" w:customStyle="1" w:styleId="Titolo6Carattere">
    <w:name w:val="Titolo 6 Carattere"/>
    <w:basedOn w:val="Carpredefinitoparagrafo"/>
    <w:link w:val="Titolo6"/>
    <w:uiPriority w:val="99"/>
    <w:locked/>
    <w:rsid w:val="00FD3C3F"/>
    <w:rPr>
      <w:rFonts w:ascii="Arial" w:hAnsi="Arial" w:cs="Arial"/>
      <w:i/>
      <w:iCs/>
      <w:lang w:eastAsia="en-US"/>
    </w:rPr>
  </w:style>
  <w:style w:type="character" w:customStyle="1" w:styleId="Titolo7Carattere">
    <w:name w:val="Titolo 7 Carattere"/>
    <w:basedOn w:val="Carpredefinitoparagrafo"/>
    <w:link w:val="Titolo7"/>
    <w:uiPriority w:val="99"/>
    <w:locked/>
    <w:rsid w:val="00FD3C3F"/>
    <w:rPr>
      <w:rFonts w:ascii="Times New Roman" w:hAnsi="Times New Roman" w:cs="Times New Roman"/>
      <w:sz w:val="24"/>
      <w:szCs w:val="24"/>
      <w:lang w:eastAsia="en-US"/>
    </w:rPr>
  </w:style>
  <w:style w:type="character" w:customStyle="1" w:styleId="Titolo8Carattere">
    <w:name w:val="Titolo 8 Carattere"/>
    <w:basedOn w:val="Carpredefinitoparagrafo"/>
    <w:link w:val="Titolo8"/>
    <w:uiPriority w:val="99"/>
    <w:locked/>
    <w:rsid w:val="00FD3C3F"/>
    <w:rPr>
      <w:rFonts w:ascii="Arial" w:hAnsi="Arial" w:cs="Arial"/>
      <w:i/>
      <w:iCs/>
      <w:sz w:val="20"/>
      <w:szCs w:val="20"/>
      <w:lang w:eastAsia="en-US"/>
    </w:rPr>
  </w:style>
  <w:style w:type="character" w:customStyle="1" w:styleId="Titolo9Carattere">
    <w:name w:val="Titolo 9 Carattere"/>
    <w:basedOn w:val="Carpredefinitoparagrafo"/>
    <w:link w:val="Titolo9"/>
    <w:uiPriority w:val="99"/>
    <w:locked/>
    <w:rsid w:val="00FD3C3F"/>
    <w:rPr>
      <w:rFonts w:ascii="Arial" w:hAnsi="Arial" w:cs="Arial"/>
      <w:i/>
      <w:iCs/>
      <w:sz w:val="18"/>
      <w:szCs w:val="18"/>
      <w:lang w:eastAsia="en-US"/>
    </w:rPr>
  </w:style>
  <w:style w:type="paragraph" w:styleId="Testofumetto">
    <w:name w:val="Balloon Text"/>
    <w:basedOn w:val="Normale"/>
    <w:link w:val="TestofumettoCarattere"/>
    <w:uiPriority w:val="99"/>
    <w:rsid w:val="00FD3C3F"/>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FD3C3F"/>
    <w:rPr>
      <w:rFonts w:ascii="Tahoma" w:hAnsi="Tahoma" w:cs="Tahoma"/>
      <w:sz w:val="16"/>
      <w:szCs w:val="16"/>
      <w:lang w:eastAsia="en-US"/>
    </w:rPr>
  </w:style>
  <w:style w:type="paragraph" w:styleId="Corpodeltesto2">
    <w:name w:val="Body Text 2"/>
    <w:basedOn w:val="Normale"/>
    <w:link w:val="Corpodeltesto2Carattere"/>
    <w:uiPriority w:val="99"/>
    <w:rsid w:val="00FD3C3F"/>
    <w:pPr>
      <w:jc w:val="both"/>
    </w:pPr>
    <w:rPr>
      <w:sz w:val="24"/>
      <w:szCs w:val="24"/>
      <w:lang w:eastAsia="it-IT"/>
    </w:rPr>
  </w:style>
  <w:style w:type="character" w:customStyle="1" w:styleId="Corpodeltesto2Carattere">
    <w:name w:val="Corpo del testo 2 Carattere"/>
    <w:basedOn w:val="Carpredefinitoparagrafo"/>
    <w:link w:val="Corpodeltesto2"/>
    <w:uiPriority w:val="99"/>
    <w:locked/>
    <w:rsid w:val="00FD3C3F"/>
    <w:rPr>
      <w:rFonts w:ascii="Times New Roman" w:hAnsi="Times New Roman" w:cs="Times New Roman"/>
      <w:sz w:val="20"/>
      <w:szCs w:val="20"/>
      <w:lang w:eastAsia="en-US"/>
    </w:rPr>
  </w:style>
  <w:style w:type="paragraph" w:styleId="Rientrocorpodeltesto">
    <w:name w:val="Body Text Indent"/>
    <w:basedOn w:val="Normale"/>
    <w:link w:val="RientrocorpodeltestoCarattere"/>
    <w:uiPriority w:val="99"/>
    <w:rsid w:val="00FD3C3F"/>
    <w:pPr>
      <w:spacing w:after="120"/>
      <w:ind w:left="283"/>
    </w:pPr>
  </w:style>
  <w:style w:type="character" w:customStyle="1" w:styleId="RientrocorpodeltestoCarattere">
    <w:name w:val="Rientro corpo del testo Carattere"/>
    <w:basedOn w:val="Carpredefinitoparagrafo"/>
    <w:link w:val="Rientrocorpodeltesto"/>
    <w:uiPriority w:val="99"/>
    <w:locked/>
    <w:rsid w:val="00FD3C3F"/>
    <w:rPr>
      <w:rFonts w:ascii="Times New Roman" w:hAnsi="Times New Roman"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FD3C3F"/>
    <w:rPr>
      <w:lang w:eastAsia="it-IT"/>
    </w:rPr>
  </w:style>
  <w:style w:type="character" w:styleId="Collegamentovisitato">
    <w:name w:val="FollowedHyperlink"/>
    <w:basedOn w:val="Carpredefinitoparagrafo"/>
    <w:uiPriority w:val="99"/>
    <w:rsid w:val="00FD3C3F"/>
    <w:rPr>
      <w:rFonts w:ascii="Times New Roman" w:hAnsi="Times New Roman" w:cs="Times New Roman"/>
      <w:color w:val="800080"/>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FD3C3F"/>
    <w:rPr>
      <w:rFonts w:ascii="Calibri" w:hAnsi="Calibri" w:cs="Calibri"/>
      <w:sz w:val="20"/>
      <w:szCs w:val="20"/>
      <w:lang w:eastAsia="en-US"/>
    </w:rPr>
  </w:style>
  <w:style w:type="paragraph" w:customStyle="1" w:styleId="font5">
    <w:name w:val="font5"/>
    <w:basedOn w:val="Normale"/>
    <w:uiPriority w:val="99"/>
    <w:rsid w:val="00FD3C3F"/>
    <w:pPr>
      <w:spacing w:before="100" w:beforeAutospacing="1" w:after="100" w:afterAutospacing="1"/>
    </w:pPr>
    <w:rPr>
      <w:rFonts w:ascii="Arial" w:eastAsia="Arial Unicode MS" w:hAnsi="Arial" w:cs="Arial"/>
      <w:sz w:val="16"/>
      <w:szCs w:val="16"/>
      <w:lang w:eastAsia="it-IT"/>
    </w:rPr>
  </w:style>
  <w:style w:type="paragraph" w:customStyle="1" w:styleId="font6">
    <w:name w:val="font6"/>
    <w:basedOn w:val="Normale"/>
    <w:uiPriority w:val="99"/>
    <w:rsid w:val="00FD3C3F"/>
    <w:pPr>
      <w:spacing w:before="100" w:beforeAutospacing="1" w:after="100" w:afterAutospacing="1"/>
    </w:pPr>
    <w:rPr>
      <w:rFonts w:ascii="Arial" w:eastAsia="Arial Unicode MS" w:hAnsi="Arial" w:cs="Arial"/>
      <w:i/>
      <w:iCs/>
      <w:sz w:val="16"/>
      <w:szCs w:val="16"/>
      <w:lang w:eastAsia="it-IT"/>
    </w:rPr>
  </w:style>
  <w:style w:type="paragraph" w:customStyle="1" w:styleId="xl24">
    <w:name w:val="xl24"/>
    <w:basedOn w:val="Normale"/>
    <w:uiPriority w:val="99"/>
    <w:rsid w:val="00FD3C3F"/>
    <w:pPr>
      <w:spacing w:before="100" w:beforeAutospacing="1" w:after="100" w:afterAutospacing="1"/>
    </w:pPr>
    <w:rPr>
      <w:rFonts w:ascii="Arial" w:eastAsia="Arial Unicode MS" w:hAnsi="Arial" w:cs="Arial"/>
      <w:sz w:val="16"/>
      <w:szCs w:val="16"/>
      <w:lang w:eastAsia="it-IT"/>
    </w:rPr>
  </w:style>
  <w:style w:type="character" w:customStyle="1" w:styleId="TestonotaapidipaginaCarattere2">
    <w:name w:val="Testo nota a piè di pagina Carattere2"/>
    <w:aliases w:val="stile 1 Carattere3,Footnote Carattere3,Footnote1 Carattere3,Footnote2 Carattere3,Footnote3 Carattere3,Footnote4 Carattere3,Footnote5 Carattere3,Footnote6 Carattere3,Footnote7 Carattere3,Footnote8 Carattere3"/>
    <w:basedOn w:val="Carpredefinitoparagrafo"/>
    <w:uiPriority w:val="99"/>
    <w:rsid w:val="00FD3C3F"/>
    <w:rPr>
      <w:rFonts w:ascii="Calibri" w:hAnsi="Calibri" w:cs="Calibri"/>
      <w:sz w:val="20"/>
      <w:szCs w:val="20"/>
      <w:lang w:eastAsia="en-US"/>
    </w:rPr>
  </w:style>
  <w:style w:type="paragraph" w:customStyle="1" w:styleId="sinistro">
    <w:name w:val="sinistro"/>
    <w:basedOn w:val="Normale"/>
    <w:uiPriority w:val="99"/>
    <w:rsid w:val="00FD3C3F"/>
    <w:rPr>
      <w:sz w:val="24"/>
      <w:szCs w:val="24"/>
      <w:lang w:eastAsia="it-IT"/>
    </w:rPr>
  </w:style>
  <w:style w:type="paragraph" w:customStyle="1" w:styleId="Application3">
    <w:name w:val="Application3"/>
    <w:basedOn w:val="Normale"/>
    <w:autoRedefine/>
    <w:uiPriority w:val="99"/>
    <w:rsid w:val="00FD3C3F"/>
    <w:pPr>
      <w:widowControl w:val="0"/>
      <w:tabs>
        <w:tab w:val="num" w:pos="0"/>
        <w:tab w:val="right" w:pos="8789"/>
      </w:tabs>
      <w:suppressAutoHyphens/>
      <w:jc w:val="both"/>
    </w:pPr>
    <w:rPr>
      <w:b/>
      <w:bCs/>
      <w:smallCaps/>
      <w:color w:val="000000"/>
      <w:spacing w:val="-2"/>
    </w:rPr>
  </w:style>
  <w:style w:type="character" w:styleId="Rimandonotaapidipagina">
    <w:name w:val="footnote reference"/>
    <w:aliases w:val="Footnote symbol,footnote sign"/>
    <w:basedOn w:val="Carpredefinitoparagrafo"/>
    <w:uiPriority w:val="99"/>
    <w:rsid w:val="00FD3C3F"/>
    <w:rPr>
      <w:rFonts w:ascii="Times New Roman" w:hAnsi="Times New Roman" w:cs="Times New Roman"/>
      <w:vertAlign w:val="superscript"/>
    </w:rPr>
  </w:style>
  <w:style w:type="character" w:customStyle="1" w:styleId="TestonotaapidipaginaCarattere1">
    <w:name w:val="Testo nota a piè di pagina Carattere1"/>
    <w:aliases w:val="stile 1 Carattere2,Footnote Carattere2,Footnote1 Carattere2,Footnote2 Carattere2,Footnote3 Carattere2,Footnote4 Carattere2,Footnote5 Carattere2,Footnote6 Carattere2,Footnote7 Carattere2,Footnote8 Carattere2"/>
    <w:basedOn w:val="Carpredefinitoparagrafo"/>
    <w:uiPriority w:val="99"/>
    <w:rsid w:val="00FD3C3F"/>
    <w:rPr>
      <w:rFonts w:ascii="Times New Roman" w:hAnsi="Times New Roman" w:cs="Times New Roman"/>
      <w:sz w:val="20"/>
      <w:szCs w:val="20"/>
      <w:lang w:eastAsia="en-US"/>
    </w:rPr>
  </w:style>
  <w:style w:type="paragraph" w:customStyle="1" w:styleId="xl25">
    <w:name w:val="xl25"/>
    <w:basedOn w:val="Normale"/>
    <w:uiPriority w:val="99"/>
    <w:rsid w:val="00FD3C3F"/>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FD3C3F"/>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titolo40">
    <w:name w:val="titolo4"/>
    <w:basedOn w:val="Titolo2"/>
    <w:uiPriority w:val="99"/>
    <w:rsid w:val="00FD3C3F"/>
    <w:pPr>
      <w:keepNext w:val="0"/>
      <w:widowControl w:val="0"/>
      <w:spacing w:before="0" w:after="0"/>
      <w:jc w:val="center"/>
    </w:pPr>
    <w:rPr>
      <w:i w:val="0"/>
      <w:iCs w:val="0"/>
      <w:sz w:val="22"/>
      <w:szCs w:val="22"/>
    </w:rPr>
  </w:style>
  <w:style w:type="paragraph" w:styleId="Corpodeltesto3">
    <w:name w:val="Body Text 3"/>
    <w:basedOn w:val="Normale"/>
    <w:link w:val="Corpodeltesto3Carattere"/>
    <w:uiPriority w:val="99"/>
    <w:rsid w:val="00FD3C3F"/>
    <w:pPr>
      <w:spacing w:after="120"/>
    </w:pPr>
    <w:rPr>
      <w:sz w:val="16"/>
      <w:szCs w:val="16"/>
    </w:rPr>
  </w:style>
  <w:style w:type="character" w:customStyle="1" w:styleId="Corpodeltesto3Carattere">
    <w:name w:val="Corpo del testo 3 Carattere"/>
    <w:basedOn w:val="Carpredefinitoparagrafo"/>
    <w:link w:val="Corpodeltesto3"/>
    <w:uiPriority w:val="99"/>
    <w:locked/>
    <w:rsid w:val="00FD3C3F"/>
    <w:rPr>
      <w:rFonts w:ascii="Times New Roman" w:hAnsi="Times New Roman" w:cs="Times New Roman"/>
      <w:sz w:val="16"/>
      <w:szCs w:val="16"/>
      <w:lang w:eastAsia="en-US"/>
    </w:rPr>
  </w:style>
  <w:style w:type="paragraph" w:styleId="Intestazione">
    <w:name w:val="header"/>
    <w:aliases w:val="hd,intestazione,Intestazione.int"/>
    <w:basedOn w:val="Normale"/>
    <w:link w:val="IntestazioneCarattere"/>
    <w:uiPriority w:val="99"/>
    <w:rsid w:val="00FD3C3F"/>
    <w:pPr>
      <w:tabs>
        <w:tab w:val="center" w:pos="4819"/>
        <w:tab w:val="right" w:pos="9638"/>
      </w:tabs>
    </w:pPr>
  </w:style>
  <w:style w:type="character" w:customStyle="1" w:styleId="IntestazioneCarattere">
    <w:name w:val="Intestazione Carattere"/>
    <w:aliases w:val="hd Carattere,intestazione Carattere,Intestazione.int Carattere"/>
    <w:basedOn w:val="Carpredefinitoparagrafo"/>
    <w:link w:val="Intestazione"/>
    <w:uiPriority w:val="99"/>
    <w:locked/>
    <w:rsid w:val="00FD3C3F"/>
    <w:rPr>
      <w:rFonts w:ascii="Times New Roman" w:hAnsi="Times New Roman" w:cs="Times New Roman"/>
      <w:lang w:val="it-IT" w:eastAsia="en-US"/>
    </w:rPr>
  </w:style>
  <w:style w:type="character" w:customStyle="1" w:styleId="CorpotestoCarattere">
    <w:name w:val="Corpo testo Carattere"/>
    <w:aliases w:val="Tempo Body Text Carattere,testo tabella Carattere,intestazione regione Carattere,descriptionbullets Carattere,Starbucks Body Text Carattere,heading3 Carattere,3 indent Carattere,heading31 Carattere,body text1 Carattere,bt Caratter"/>
    <w:basedOn w:val="Carpredefinitoparagrafo"/>
    <w:uiPriority w:val="99"/>
    <w:rsid w:val="00FD3C3F"/>
    <w:rPr>
      <w:rFonts w:ascii="Calibri" w:hAnsi="Calibri" w:cs="Calibri"/>
      <w:sz w:val="20"/>
      <w:szCs w:val="20"/>
      <w:lang w:eastAsia="en-US"/>
    </w:rPr>
  </w:style>
  <w:style w:type="paragraph" w:customStyle="1" w:styleId="xl34">
    <w:name w:val="xl34"/>
    <w:basedOn w:val="Normale"/>
    <w:uiPriority w:val="99"/>
    <w:rsid w:val="00FD3C3F"/>
    <w:pPr>
      <w:pBdr>
        <w:bottom w:val="double" w:sz="6" w:space="0" w:color="auto"/>
      </w:pBdr>
      <w:spacing w:before="100" w:beforeAutospacing="1" w:after="100" w:afterAutospacing="1"/>
    </w:pPr>
    <w:rPr>
      <w:rFonts w:ascii="Arial" w:eastAsia="Arial Unicode MS" w:hAnsi="Arial" w:cs="Arial"/>
      <w:sz w:val="16"/>
      <w:szCs w:val="16"/>
      <w:lang w:eastAsia="it-IT"/>
    </w:rPr>
  </w:style>
  <w:style w:type="character" w:customStyle="1" w:styleId="CorpotestoCarattere3">
    <w:name w:val="Corpo testo Carattere3"/>
    <w:aliases w:val="Tempo Body Text Carattere4,testo tabella Carattere4,intestazione regione Carattere4,descriptionbullets Carattere4,Starbucks Body Text Carattere4,heading3 Carattere4,3 indent Carattere4,heading31 Carattere4,body text1 Carattere3"/>
    <w:basedOn w:val="Carpredefinitoparagrafo"/>
    <w:uiPriority w:val="99"/>
    <w:rsid w:val="00FD3C3F"/>
    <w:rPr>
      <w:rFonts w:ascii="Calibri" w:hAnsi="Calibri" w:cs="Calibri"/>
      <w:sz w:val="20"/>
      <w:szCs w:val="20"/>
      <w:lang w:eastAsia="en-US"/>
    </w:rPr>
  </w:style>
  <w:style w:type="paragraph" w:customStyle="1" w:styleId="xl33">
    <w:name w:val="xl33"/>
    <w:basedOn w:val="Normale"/>
    <w:uiPriority w:val="99"/>
    <w:rsid w:val="00FD3C3F"/>
    <w:pPr>
      <w:pBdr>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2">
    <w:name w:val="xl32"/>
    <w:basedOn w:val="Normale"/>
    <w:uiPriority w:val="99"/>
    <w:rsid w:val="00FD3C3F"/>
    <w:pPr>
      <w:pBdr>
        <w:lef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1">
    <w:name w:val="xl31"/>
    <w:basedOn w:val="Normale"/>
    <w:uiPriority w:val="99"/>
    <w:rsid w:val="00FD3C3F"/>
    <w:pPr>
      <w:pBdr>
        <w:top w:val="double" w:sz="6" w:space="0" w:color="auto"/>
      </w:pBdr>
      <w:spacing w:before="100" w:beforeAutospacing="1" w:after="100" w:afterAutospacing="1"/>
    </w:pPr>
    <w:rPr>
      <w:rFonts w:ascii="Arial" w:eastAsia="Arial Unicode MS" w:hAnsi="Arial" w:cs="Arial"/>
      <w:sz w:val="16"/>
      <w:szCs w:val="16"/>
      <w:lang w:eastAsia="it-IT"/>
    </w:rPr>
  </w:style>
  <w:style w:type="character" w:styleId="Enfasigrassetto">
    <w:name w:val="Strong"/>
    <w:basedOn w:val="Carpredefinitoparagrafo"/>
    <w:uiPriority w:val="99"/>
    <w:qFormat/>
    <w:rsid w:val="00FD3C3F"/>
    <w:rPr>
      <w:rFonts w:ascii="Times New Roman" w:hAnsi="Times New Roman" w:cs="Times New Roman"/>
      <w:b/>
      <w:bCs/>
    </w:rPr>
  </w:style>
  <w:style w:type="paragraph" w:styleId="Corpodeltesto">
    <w:name w:val="Body Text"/>
    <w:aliases w:val="Tempo Body Text,testo tabella,intestazione regione,descriptionbullets,Starbucks Body Text,heading3,3 indent,heading31,body text1,3 indent1,heading32,body text2,3 indent2,heading33,body text3,3 indent3,heading34,body text4,bt"/>
    <w:basedOn w:val="Normale"/>
    <w:link w:val="CorpodeltestoCarattere1"/>
    <w:uiPriority w:val="99"/>
    <w:rsid w:val="00FD3C3F"/>
    <w:pPr>
      <w:spacing w:after="120"/>
    </w:pPr>
  </w:style>
  <w:style w:type="character" w:customStyle="1" w:styleId="CorpodeltestoCarattere1">
    <w:name w:val="Corpo del testo Carattere1"/>
    <w:aliases w:val="Tempo Body Text Carattere1,testo tabella Carattere1,intestazione regione Carattere1,descriptionbullets Carattere1,Starbucks Body Text Carattere1,heading3 Carattere1,3 indent Carattere1,heading31 Carattere1,3 indent1 Carattere"/>
    <w:basedOn w:val="Carpredefinitoparagrafo"/>
    <w:link w:val="Corpodeltesto"/>
    <w:uiPriority w:val="99"/>
    <w:locked/>
    <w:rsid w:val="00FD3C3F"/>
    <w:rPr>
      <w:rFonts w:ascii="Calibri" w:hAnsi="Calibri" w:cs="Calibri"/>
      <w:sz w:val="20"/>
      <w:szCs w:val="20"/>
      <w:lang w:eastAsia="en-US"/>
    </w:rPr>
  </w:style>
  <w:style w:type="character" w:customStyle="1" w:styleId="CorpotestoCarattere114">
    <w:name w:val="Corpo testo Carattere114"/>
    <w:aliases w:val="Tempo Body Text Carattere114,testo tabella Carattere114,intestazione regione Carattere114,descriptionbullets Carattere114,Starbucks Body Text Carattere114,heading3 Carattere114,3 indent Carattere114,heading31 Carattere114"/>
    <w:basedOn w:val="Carpredefinitoparagrafo"/>
    <w:uiPriority w:val="99"/>
    <w:rsid w:val="00FD3C3F"/>
    <w:rPr>
      <w:rFonts w:ascii="Calibri" w:hAnsi="Calibri" w:cs="Calibri"/>
      <w:sz w:val="20"/>
      <w:szCs w:val="20"/>
      <w:lang w:eastAsia="en-US"/>
    </w:rPr>
  </w:style>
  <w:style w:type="character" w:customStyle="1" w:styleId="CorpotestoCarattere113">
    <w:name w:val="Corpo testo Carattere113"/>
    <w:aliases w:val="Tempo Body Text Carattere113,testo tabella Carattere113,intestazione regione Carattere113,descriptionbullets Carattere113,Starbucks Body Text Carattere113,heading3 Carattere113,3 indent Carattere113,heading31 Carattere113"/>
    <w:basedOn w:val="Carpredefinitoparagrafo"/>
    <w:uiPriority w:val="99"/>
    <w:rsid w:val="00FD3C3F"/>
    <w:rPr>
      <w:rFonts w:ascii="Calibri" w:hAnsi="Calibri" w:cs="Calibri"/>
      <w:sz w:val="20"/>
      <w:szCs w:val="20"/>
      <w:lang w:eastAsia="en-US"/>
    </w:rPr>
  </w:style>
  <w:style w:type="character" w:customStyle="1" w:styleId="CorpotestoCarattere112">
    <w:name w:val="Corpo testo Carattere112"/>
    <w:aliases w:val="Tempo Body Text Carattere112,testo tabella Carattere112,intestazione regione Carattere112,descriptionbullets Carattere112,Starbucks Body Text Carattere112,heading3 Carattere112,3 indent Carattere112,heading31 Carattere112"/>
    <w:basedOn w:val="Carpredefinitoparagrafo"/>
    <w:uiPriority w:val="99"/>
    <w:rsid w:val="00FD3C3F"/>
    <w:rPr>
      <w:rFonts w:ascii="Calibri" w:hAnsi="Calibri" w:cs="Calibri"/>
      <w:sz w:val="20"/>
      <w:szCs w:val="20"/>
      <w:lang w:eastAsia="en-US"/>
    </w:rPr>
  </w:style>
  <w:style w:type="character" w:customStyle="1" w:styleId="CorpotestoCarattere111">
    <w:name w:val="Corpo testo Carattere111"/>
    <w:aliases w:val="Tempo Body Text Carattere111,testo tabella Carattere111,intestazione regione Carattere111,descriptionbullets Carattere111,Starbucks Body Text Carattere111,heading3 Carattere111,3 indent Carattere111,heading31 Carattere111"/>
    <w:basedOn w:val="Carpredefinitoparagrafo"/>
    <w:uiPriority w:val="99"/>
    <w:rsid w:val="00FD3C3F"/>
    <w:rPr>
      <w:rFonts w:ascii="Calibri" w:hAnsi="Calibri" w:cs="Calibri"/>
      <w:sz w:val="20"/>
      <w:szCs w:val="20"/>
      <w:lang w:eastAsia="en-US"/>
    </w:rPr>
  </w:style>
  <w:style w:type="character" w:customStyle="1" w:styleId="CorpotestoCarattere110">
    <w:name w:val="Corpo testo Carattere110"/>
    <w:aliases w:val="Tempo Body Text Carattere110,testo tabella Carattere110,intestazione regione Carattere110,descriptionbullets Carattere110,Starbucks Body Text Carattere110,heading3 Carattere110,3 indent Carattere110,heading31 Carattere110"/>
    <w:basedOn w:val="Carpredefinitoparagrafo"/>
    <w:uiPriority w:val="99"/>
    <w:rsid w:val="00FD3C3F"/>
    <w:rPr>
      <w:rFonts w:ascii="Calibri" w:hAnsi="Calibri" w:cs="Calibri"/>
      <w:sz w:val="20"/>
      <w:szCs w:val="20"/>
      <w:lang w:eastAsia="en-US"/>
    </w:rPr>
  </w:style>
  <w:style w:type="character" w:customStyle="1" w:styleId="CorpotestoCarattere19">
    <w:name w:val="Corpo testo Carattere19"/>
    <w:aliases w:val="Tempo Body Text Carattere19,testo tabella Carattere19,intestazione regione Carattere19,descriptionbullets Carattere19,Starbucks Body Text Carattere19,heading3 Carattere19,3 indent Carattere19,heading31 Carattere19"/>
    <w:basedOn w:val="Carpredefinitoparagrafo"/>
    <w:uiPriority w:val="99"/>
    <w:rsid w:val="00FD3C3F"/>
    <w:rPr>
      <w:rFonts w:ascii="Calibri" w:hAnsi="Calibri" w:cs="Calibri"/>
      <w:sz w:val="20"/>
      <w:szCs w:val="20"/>
      <w:lang w:eastAsia="en-US"/>
    </w:rPr>
  </w:style>
  <w:style w:type="character" w:customStyle="1" w:styleId="CorpotestoCarattere18">
    <w:name w:val="Corpo testo Carattere18"/>
    <w:aliases w:val="Tempo Body Text Carattere18,testo tabella Carattere18,intestazione regione Carattere18,descriptionbullets Carattere18,Starbucks Body Text Carattere18,heading3 Carattere18,3 indent Carattere18,heading31 Carattere18"/>
    <w:basedOn w:val="Carpredefinitoparagrafo"/>
    <w:uiPriority w:val="99"/>
    <w:rsid w:val="00FD3C3F"/>
    <w:rPr>
      <w:rFonts w:ascii="Calibri" w:hAnsi="Calibri" w:cs="Calibri"/>
      <w:sz w:val="20"/>
      <w:szCs w:val="20"/>
      <w:lang w:eastAsia="en-US"/>
    </w:rPr>
  </w:style>
  <w:style w:type="character" w:customStyle="1" w:styleId="CorpotestoCarattere17">
    <w:name w:val="Corpo testo Carattere17"/>
    <w:aliases w:val="Tempo Body Text Carattere17,testo tabella Carattere17,intestazione regione Carattere17,descriptionbullets Carattere17,Starbucks Body Text Carattere17,heading3 Carattere17,3 indent Carattere17,heading31 Carattere17"/>
    <w:basedOn w:val="Carpredefinitoparagrafo"/>
    <w:uiPriority w:val="99"/>
    <w:rsid w:val="00FD3C3F"/>
    <w:rPr>
      <w:rFonts w:ascii="Calibri" w:hAnsi="Calibri" w:cs="Calibri"/>
      <w:sz w:val="20"/>
      <w:szCs w:val="20"/>
      <w:lang w:eastAsia="en-US"/>
    </w:rPr>
  </w:style>
  <w:style w:type="character" w:customStyle="1" w:styleId="CorpotestoCarattere16">
    <w:name w:val="Corpo testo Carattere16"/>
    <w:aliases w:val="Tempo Body Text Carattere16,testo tabella Carattere16,intestazione regione Carattere16,descriptionbullets Carattere16,Starbucks Body Text Carattere16,heading3 Carattere16,3 indent Carattere16,heading31 Carattere16"/>
    <w:basedOn w:val="Carpredefinitoparagrafo"/>
    <w:uiPriority w:val="99"/>
    <w:rsid w:val="00FD3C3F"/>
    <w:rPr>
      <w:rFonts w:ascii="Calibri" w:hAnsi="Calibri" w:cs="Calibri"/>
      <w:sz w:val="20"/>
      <w:szCs w:val="20"/>
      <w:lang w:eastAsia="en-US"/>
    </w:rPr>
  </w:style>
  <w:style w:type="character" w:customStyle="1" w:styleId="CorpotestoCarattere15">
    <w:name w:val="Corpo testo Carattere15"/>
    <w:aliases w:val="Tempo Body Text Carattere15,testo tabella Carattere15,intestazione regione Carattere15,descriptionbullets Carattere15,Starbucks Body Text Carattere15,heading3 Carattere15,3 indent Carattere15,heading31 Carattere15"/>
    <w:basedOn w:val="Carpredefinitoparagrafo"/>
    <w:uiPriority w:val="99"/>
    <w:rsid w:val="00FD3C3F"/>
    <w:rPr>
      <w:rFonts w:ascii="Calibri" w:hAnsi="Calibri" w:cs="Calibri"/>
      <w:sz w:val="20"/>
      <w:szCs w:val="20"/>
      <w:lang w:eastAsia="en-US"/>
    </w:rPr>
  </w:style>
  <w:style w:type="character" w:customStyle="1" w:styleId="CorpotestoCarattere14">
    <w:name w:val="Corpo testo Carattere14"/>
    <w:aliases w:val="Tempo Body Text Carattere14,testo tabella Carattere14,intestazione regione Carattere14,descriptionbullets Carattere14,Starbucks Body Text Carattere14,heading3 Carattere14,3 indent Carattere14,heading31 Carattere14"/>
    <w:basedOn w:val="Carpredefinitoparagrafo"/>
    <w:uiPriority w:val="99"/>
    <w:rsid w:val="00FD3C3F"/>
    <w:rPr>
      <w:rFonts w:ascii="Calibri" w:hAnsi="Calibri" w:cs="Calibri"/>
      <w:sz w:val="20"/>
      <w:szCs w:val="20"/>
      <w:lang w:eastAsia="en-US"/>
    </w:rPr>
  </w:style>
  <w:style w:type="character" w:customStyle="1" w:styleId="CorpotestoCarattere13">
    <w:name w:val="Corpo testo Carattere13"/>
    <w:aliases w:val="Tempo Body Text Carattere13,testo tabella Carattere13,intestazione regione Carattere13,descriptionbullets Carattere13,Starbucks Body Text Carattere13,heading3 Carattere13,3 indent Carattere13,heading31 Carattere13"/>
    <w:basedOn w:val="Carpredefinitoparagrafo"/>
    <w:uiPriority w:val="99"/>
    <w:rsid w:val="00FD3C3F"/>
    <w:rPr>
      <w:rFonts w:ascii="Calibri" w:hAnsi="Calibri" w:cs="Calibri"/>
      <w:sz w:val="20"/>
      <w:szCs w:val="20"/>
      <w:lang w:eastAsia="en-US"/>
    </w:rPr>
  </w:style>
  <w:style w:type="character" w:customStyle="1" w:styleId="CorpotestoCarattere12">
    <w:name w:val="Corpo testo Carattere12"/>
    <w:aliases w:val="Tempo Body Text Carattere12,testo tabella Carattere12,intestazione regione Carattere12,descriptionbullets Carattere12,Starbucks Body Text Carattere12,heading3 Carattere12,3 indent Carattere12,heading31 Carattere12"/>
    <w:basedOn w:val="Carpredefinitoparagrafo"/>
    <w:uiPriority w:val="99"/>
    <w:rsid w:val="00FD3C3F"/>
    <w:rPr>
      <w:rFonts w:ascii="Calibri" w:hAnsi="Calibri" w:cs="Calibri"/>
      <w:sz w:val="20"/>
      <w:szCs w:val="20"/>
      <w:lang w:eastAsia="en-US"/>
    </w:rPr>
  </w:style>
  <w:style w:type="paragraph" w:customStyle="1" w:styleId="CharCharChar1">
    <w:name w:val="Char Char Char1"/>
    <w:basedOn w:val="Normale"/>
    <w:uiPriority w:val="99"/>
    <w:rsid w:val="00FD3C3F"/>
    <w:pPr>
      <w:tabs>
        <w:tab w:val="left" w:pos="709"/>
      </w:tabs>
    </w:pPr>
    <w:rPr>
      <w:rFonts w:ascii="Tahoma" w:hAnsi="Tahoma" w:cs="Tahoma"/>
      <w:sz w:val="24"/>
      <w:szCs w:val="24"/>
      <w:lang w:val="pl-PL" w:eastAsia="pl-PL"/>
    </w:rPr>
  </w:style>
  <w:style w:type="paragraph" w:styleId="Pidipagina">
    <w:name w:val="footer"/>
    <w:basedOn w:val="Normale"/>
    <w:link w:val="PidipaginaCarattere"/>
    <w:uiPriority w:val="99"/>
    <w:rsid w:val="00FD3C3F"/>
    <w:pPr>
      <w:tabs>
        <w:tab w:val="center" w:pos="4819"/>
        <w:tab w:val="right" w:pos="9638"/>
      </w:tabs>
    </w:pPr>
  </w:style>
  <w:style w:type="character" w:customStyle="1" w:styleId="PidipaginaCarattere">
    <w:name w:val="Piè di pagina Carattere"/>
    <w:basedOn w:val="Carpredefinitoparagrafo"/>
    <w:link w:val="Pidipagina"/>
    <w:uiPriority w:val="99"/>
    <w:locked/>
    <w:rsid w:val="00FD3C3F"/>
    <w:rPr>
      <w:rFonts w:ascii="Times New Roman" w:hAnsi="Times New Roman" w:cs="Times New Roman"/>
      <w:sz w:val="20"/>
      <w:szCs w:val="20"/>
      <w:lang w:eastAsia="en-US"/>
    </w:rPr>
  </w:style>
  <w:style w:type="character" w:styleId="Numeropagina">
    <w:name w:val="page number"/>
    <w:basedOn w:val="Carpredefinitoparagrafo"/>
    <w:uiPriority w:val="99"/>
    <w:rsid w:val="00FD3C3F"/>
    <w:rPr>
      <w:rFonts w:ascii="Times New Roman" w:hAnsi="Times New Roman" w:cs="Times New Roman"/>
    </w:rPr>
  </w:style>
  <w:style w:type="paragraph" w:customStyle="1" w:styleId="p2">
    <w:name w:val="p2"/>
    <w:basedOn w:val="Normale"/>
    <w:uiPriority w:val="99"/>
    <w:rsid w:val="00FD3C3F"/>
    <w:pPr>
      <w:widowControl w:val="0"/>
      <w:tabs>
        <w:tab w:val="left" w:pos="940"/>
      </w:tabs>
      <w:adjustRightInd w:val="0"/>
      <w:spacing w:line="420" w:lineRule="auto"/>
      <w:jc w:val="both"/>
      <w:textAlignment w:val="baseline"/>
    </w:pPr>
    <w:rPr>
      <w:sz w:val="24"/>
      <w:szCs w:val="24"/>
      <w:lang w:eastAsia="it-IT"/>
    </w:rPr>
  </w:style>
  <w:style w:type="character" w:styleId="Collegamentoipertestuale">
    <w:name w:val="Hyperlink"/>
    <w:basedOn w:val="Carpredefinitoparagrafo"/>
    <w:uiPriority w:val="99"/>
    <w:rsid w:val="00FD3C3F"/>
    <w:rPr>
      <w:rFonts w:ascii="Times New Roman" w:hAnsi="Times New Roman" w:cs="Times New Roman"/>
      <w:color w:val="0000FF"/>
      <w:u w:val="single"/>
    </w:rPr>
  </w:style>
  <w:style w:type="paragraph" w:customStyle="1" w:styleId="PARAGRAFOSTANDARDN">
    <w:name w:val="PARAGRAFO STANDARD N"/>
    <w:uiPriority w:val="99"/>
    <w:rsid w:val="00FD3C3F"/>
    <w:pPr>
      <w:spacing w:after="0" w:line="240" w:lineRule="auto"/>
      <w:jc w:val="both"/>
    </w:pPr>
    <w:rPr>
      <w:rFonts w:ascii="Calibri" w:hAnsi="Calibri" w:cs="Calibri"/>
      <w:sz w:val="24"/>
      <w:szCs w:val="24"/>
      <w:lang w:eastAsia="en-US"/>
    </w:rPr>
  </w:style>
  <w:style w:type="paragraph" w:styleId="NormaleWeb">
    <w:name w:val="Normal (Web)"/>
    <w:basedOn w:val="Normale"/>
    <w:uiPriority w:val="99"/>
    <w:rsid w:val="00FD3C3F"/>
    <w:pPr>
      <w:spacing w:before="100" w:beforeAutospacing="1" w:after="100" w:afterAutospacing="1"/>
    </w:pPr>
    <w:rPr>
      <w:sz w:val="24"/>
      <w:szCs w:val="24"/>
      <w:lang w:eastAsia="it-IT"/>
    </w:rPr>
  </w:style>
  <w:style w:type="paragraph" w:customStyle="1" w:styleId="xl30">
    <w:name w:val="xl30"/>
    <w:basedOn w:val="Normale"/>
    <w:uiPriority w:val="99"/>
    <w:rsid w:val="00FD3C3F"/>
    <w:pPr>
      <w:pBdr>
        <w:top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29">
    <w:name w:val="xl29"/>
    <w:basedOn w:val="Normale"/>
    <w:uiPriority w:val="99"/>
    <w:rsid w:val="00FD3C3F"/>
    <w:pPr>
      <w:pBdr>
        <w:top w:val="double" w:sz="6" w:space="0" w:color="auto"/>
        <w:lef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28">
    <w:name w:val="xl28"/>
    <w:basedOn w:val="Normale"/>
    <w:uiPriority w:val="99"/>
    <w:rsid w:val="00FD3C3F"/>
    <w:pPr>
      <w:spacing w:before="100" w:beforeAutospacing="1" w:after="100" w:afterAutospacing="1"/>
      <w:jc w:val="center"/>
    </w:pPr>
    <w:rPr>
      <w:rFonts w:ascii="Arial" w:eastAsia="Arial Unicode MS" w:hAnsi="Arial" w:cs="Arial"/>
      <w:b/>
      <w:bCs/>
      <w:sz w:val="24"/>
      <w:szCs w:val="24"/>
      <w:lang w:eastAsia="it-IT"/>
    </w:rPr>
  </w:style>
  <w:style w:type="character" w:customStyle="1" w:styleId="TestonotaapidipaginaCarattere3">
    <w:name w:val="Testo nota a piè di pagina Carattere3"/>
    <w:aliases w:val="stile 1 Carattere4,Footnote Carattere4,Footnote1 Carattere4,Footnote2 Carattere4,Footnote3 Carattere4,Footnote4 Carattere4,Footnote5 Carattere4,Footnote6 Carattere4,Footnote7 Carattere4,Footnote8 Carattere4"/>
    <w:basedOn w:val="Carpredefinitoparagrafo"/>
    <w:uiPriority w:val="99"/>
    <w:rsid w:val="00FD3C3F"/>
    <w:rPr>
      <w:rFonts w:ascii="Calibri" w:hAnsi="Calibri" w:cs="Calibri"/>
      <w:sz w:val="20"/>
      <w:szCs w:val="20"/>
      <w:lang w:eastAsia="en-US"/>
    </w:rPr>
  </w:style>
  <w:style w:type="paragraph" w:customStyle="1" w:styleId="xl27">
    <w:name w:val="xl27"/>
    <w:basedOn w:val="Normale"/>
    <w:uiPriority w:val="99"/>
    <w:rsid w:val="00FD3C3F"/>
    <w:pPr>
      <w:spacing w:before="100" w:beforeAutospacing="1" w:after="100" w:afterAutospacing="1"/>
    </w:pPr>
    <w:rPr>
      <w:rFonts w:ascii="Arial" w:eastAsia="Arial Unicode MS" w:hAnsi="Arial" w:cs="Arial"/>
      <w:sz w:val="16"/>
      <w:szCs w:val="16"/>
      <w:lang w:eastAsia="it-IT"/>
    </w:rPr>
  </w:style>
  <w:style w:type="character" w:customStyle="1" w:styleId="TestonotaapidipaginaCarattere4">
    <w:name w:val="Testo nota a piè di pagina Carattere4"/>
    <w:aliases w:val="stile 1 Carattere5,Footnote Carattere5,Footnote1 Carattere5,Footnote2 Carattere5,Footnote3 Carattere5,Footnote4 Carattere5,Footnote5 Carattere5,Footnote6 Carattere5,Footnote7 Carattere5,Footnote8 Carattere5"/>
    <w:basedOn w:val="Carpredefinitoparagrafo"/>
    <w:uiPriority w:val="99"/>
    <w:rsid w:val="00FD3C3F"/>
    <w:rPr>
      <w:rFonts w:ascii="Calibri" w:hAnsi="Calibri" w:cs="Calibri"/>
      <w:sz w:val="20"/>
      <w:szCs w:val="20"/>
      <w:lang w:eastAsia="en-US"/>
    </w:rPr>
  </w:style>
  <w:style w:type="character" w:customStyle="1" w:styleId="stile1Carattere1">
    <w:name w:val="stile 1 Carattere1"/>
    <w:aliases w:val="Footnote Carattere1,Footnote1 Carattere1,Footnote2 Carattere1,Footnote3 Carattere1,Footnote4 Carattere1,Footnote5 Carattere1,Footnote6 Carattere1,Footnote7 Carattere1,Footnote8 Carattere1,Footnote9 Carattere1,Footnote10 Carattere"/>
    <w:basedOn w:val="Carpredefinitoparagrafo"/>
    <w:uiPriority w:val="99"/>
    <w:rsid w:val="00FD3C3F"/>
    <w:rPr>
      <w:rFonts w:ascii="Times New Roman" w:hAnsi="Times New Roman" w:cs="Times New Roman"/>
      <w:lang w:val="it-IT" w:eastAsia="it-IT"/>
    </w:rPr>
  </w:style>
  <w:style w:type="paragraph" w:styleId="Rientrocorpodeltesto2">
    <w:name w:val="Body Text Indent 2"/>
    <w:basedOn w:val="Normale"/>
    <w:link w:val="Rientrocorpodeltesto2Carattere"/>
    <w:uiPriority w:val="99"/>
    <w:rsid w:val="00FD3C3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FD3C3F"/>
    <w:rPr>
      <w:rFonts w:ascii="Times New Roman" w:hAnsi="Times New Roman" w:cs="Times New Roman"/>
      <w:sz w:val="20"/>
      <w:szCs w:val="20"/>
      <w:lang w:eastAsia="en-US"/>
    </w:rPr>
  </w:style>
  <w:style w:type="paragraph" w:customStyle="1" w:styleId="Autore">
    <w:name w:val="Autore"/>
    <w:basedOn w:val="Corpodeltesto"/>
    <w:uiPriority w:val="99"/>
    <w:rsid w:val="00FD3C3F"/>
    <w:pPr>
      <w:spacing w:before="960" w:after="160"/>
      <w:jc w:val="center"/>
    </w:pPr>
    <w:rPr>
      <w:b/>
      <w:bCs/>
      <w:sz w:val="28"/>
      <w:szCs w:val="28"/>
      <w:lang w:val="en-US" w:eastAsia="it-IT"/>
    </w:rPr>
  </w:style>
  <w:style w:type="character" w:styleId="Enfasicorsivo">
    <w:name w:val="Emphasis"/>
    <w:basedOn w:val="Carpredefinitoparagrafo"/>
    <w:uiPriority w:val="99"/>
    <w:qFormat/>
    <w:rsid w:val="00FD3C3F"/>
    <w:rPr>
      <w:rFonts w:ascii="Times New Roman" w:hAnsi="Times New Roman" w:cs="Times New Roman"/>
      <w:i/>
      <w:iCs/>
    </w:rPr>
  </w:style>
  <w:style w:type="paragraph" w:styleId="Puntoelenco">
    <w:name w:val="List Bullet"/>
    <w:basedOn w:val="Normale"/>
    <w:autoRedefine/>
    <w:uiPriority w:val="99"/>
    <w:rsid w:val="00FD3C3F"/>
    <w:pPr>
      <w:tabs>
        <w:tab w:val="num" w:pos="389"/>
        <w:tab w:val="num" w:pos="675"/>
      </w:tabs>
      <w:ind w:left="360" w:hanging="360"/>
    </w:pPr>
    <w:rPr>
      <w:sz w:val="24"/>
      <w:szCs w:val="24"/>
      <w:lang w:eastAsia="it-IT"/>
    </w:rPr>
  </w:style>
  <w:style w:type="paragraph" w:customStyle="1" w:styleId="Default">
    <w:name w:val="Default"/>
    <w:uiPriority w:val="99"/>
    <w:rsid w:val="00FD3C3F"/>
    <w:pPr>
      <w:autoSpaceDE w:val="0"/>
      <w:autoSpaceDN w:val="0"/>
      <w:adjustRightInd w:val="0"/>
      <w:spacing w:after="0" w:line="240" w:lineRule="auto"/>
    </w:pPr>
    <w:rPr>
      <w:rFonts w:ascii="Tahoma" w:hAnsi="Tahoma" w:cs="Tahoma"/>
      <w:color w:val="000000"/>
      <w:sz w:val="24"/>
      <w:szCs w:val="24"/>
    </w:rPr>
  </w:style>
  <w:style w:type="paragraph" w:styleId="Rientrocorpodeltesto3">
    <w:name w:val="Body Text Indent 3"/>
    <w:basedOn w:val="Normale"/>
    <w:link w:val="Rientrocorpodeltesto3Carattere"/>
    <w:uiPriority w:val="99"/>
    <w:rsid w:val="00FD3C3F"/>
    <w:pPr>
      <w:ind w:left="851"/>
      <w:jc w:val="both"/>
    </w:pPr>
    <w:rPr>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FD3C3F"/>
    <w:rPr>
      <w:rFonts w:ascii="Times New Roman" w:hAnsi="Times New Roman" w:cs="Times New Roman"/>
      <w:sz w:val="16"/>
      <w:szCs w:val="16"/>
      <w:lang w:eastAsia="en-US"/>
    </w:rPr>
  </w:style>
  <w:style w:type="paragraph" w:customStyle="1" w:styleId="p1">
    <w:name w:val="p1"/>
    <w:basedOn w:val="Normale"/>
    <w:uiPriority w:val="99"/>
    <w:rsid w:val="00FD3C3F"/>
    <w:pPr>
      <w:widowControl w:val="0"/>
      <w:tabs>
        <w:tab w:val="left" w:pos="720"/>
      </w:tabs>
      <w:adjustRightInd w:val="0"/>
      <w:spacing w:line="280" w:lineRule="auto"/>
      <w:ind w:left="1440" w:firstLine="720"/>
      <w:jc w:val="both"/>
      <w:textAlignment w:val="baseline"/>
    </w:pPr>
    <w:rPr>
      <w:sz w:val="24"/>
      <w:szCs w:val="24"/>
      <w:lang w:eastAsia="it-IT"/>
    </w:rPr>
  </w:style>
  <w:style w:type="paragraph" w:styleId="Titolo">
    <w:name w:val="Title"/>
    <w:basedOn w:val="Normale"/>
    <w:link w:val="TitoloCarattere"/>
    <w:uiPriority w:val="99"/>
    <w:qFormat/>
    <w:rsid w:val="00FD3C3F"/>
    <w:pPr>
      <w:jc w:val="center"/>
    </w:pPr>
    <w:rPr>
      <w:rFonts w:ascii="Arial" w:hAnsi="Arial" w:cs="Arial"/>
      <w:b/>
      <w:bCs/>
      <w:i/>
      <w:iCs/>
      <w:sz w:val="28"/>
      <w:szCs w:val="28"/>
      <w:lang w:eastAsia="it-IT"/>
    </w:rPr>
  </w:style>
  <w:style w:type="character" w:customStyle="1" w:styleId="TitoloCarattere">
    <w:name w:val="Titolo Carattere"/>
    <w:basedOn w:val="Carpredefinitoparagrafo"/>
    <w:link w:val="Titolo"/>
    <w:uiPriority w:val="99"/>
    <w:locked/>
    <w:rsid w:val="00FD3C3F"/>
    <w:rPr>
      <w:rFonts w:ascii="Cambria" w:hAnsi="Cambria" w:cs="Cambria"/>
      <w:b/>
      <w:bCs/>
      <w:kern w:val="28"/>
      <w:sz w:val="32"/>
      <w:szCs w:val="32"/>
      <w:lang w:eastAsia="en-US"/>
    </w:rPr>
  </w:style>
  <w:style w:type="character" w:customStyle="1" w:styleId="CorpodeltestoCarattere">
    <w:name w:val="Corpo del testo Carattere"/>
    <w:aliases w:val="Tempo Body Text Carattere2,testo tabella Carattere2,intestazione regione Carattere2,descriptionbullets Carattere2,Starbucks Body Text Carattere2,heading3 Carattere2,body text Carattere,3 indent Carattere2,heading31 Carattere2"/>
    <w:basedOn w:val="Carpredefinitoparagrafo"/>
    <w:uiPriority w:val="99"/>
    <w:rsid w:val="00FD3C3F"/>
    <w:rPr>
      <w:rFonts w:ascii="Times New Roman" w:hAnsi="Times New Roman" w:cs="Times New Roman"/>
      <w:sz w:val="20"/>
      <w:szCs w:val="20"/>
      <w:lang w:eastAsia="en-US"/>
    </w:rPr>
  </w:style>
  <w:style w:type="character" w:customStyle="1" w:styleId="CorpotestoCarattere2">
    <w:name w:val="Corpo testo Carattere2"/>
    <w:aliases w:val="Tempo Body Text Carattere3,testo tabella Carattere3,intestazione regione Carattere3,descriptionbullets Carattere3,Starbucks Body Text Carattere3,heading3 Carattere3,3 indent Carattere3,heading31 Carattere3,body text1 Carattere2"/>
    <w:basedOn w:val="Carpredefinitoparagrafo"/>
    <w:uiPriority w:val="99"/>
    <w:rsid w:val="00FD3C3F"/>
    <w:rPr>
      <w:rFonts w:ascii="Calibri" w:hAnsi="Calibri" w:cs="Calibri"/>
      <w:sz w:val="20"/>
      <w:szCs w:val="20"/>
      <w:lang w:eastAsia="en-US"/>
    </w:rPr>
  </w:style>
  <w:style w:type="paragraph" w:customStyle="1" w:styleId="xl35">
    <w:name w:val="xl35"/>
    <w:basedOn w:val="Normale"/>
    <w:uiPriority w:val="99"/>
    <w:rsid w:val="00FD3C3F"/>
    <w:pPr>
      <w:pBdr>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6">
    <w:name w:val="xl36"/>
    <w:basedOn w:val="Normale"/>
    <w:uiPriority w:val="99"/>
    <w:rsid w:val="00FD3C3F"/>
    <w:pPr>
      <w:pBdr>
        <w:left w:val="double" w:sz="6" w:space="0" w:color="auto"/>
        <w:bottom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37">
    <w:name w:val="xl37"/>
    <w:basedOn w:val="Normale"/>
    <w:uiPriority w:val="99"/>
    <w:rsid w:val="00FD3C3F"/>
    <w:pPr>
      <w:spacing w:before="100" w:beforeAutospacing="1" w:after="100" w:afterAutospacing="1"/>
      <w:jc w:val="center"/>
    </w:pPr>
    <w:rPr>
      <w:rFonts w:ascii="Arial" w:eastAsia="Arial Unicode MS" w:hAnsi="Arial" w:cs="Arial"/>
      <w:b/>
      <w:bCs/>
      <w:sz w:val="24"/>
      <w:szCs w:val="24"/>
      <w:lang w:eastAsia="it-IT"/>
    </w:rPr>
  </w:style>
  <w:style w:type="paragraph" w:customStyle="1" w:styleId="xl38">
    <w:name w:val="xl38"/>
    <w:basedOn w:val="Normale"/>
    <w:uiPriority w:val="99"/>
    <w:rsid w:val="00FD3C3F"/>
    <w:pPr>
      <w:spacing w:before="100" w:beforeAutospacing="1" w:after="100" w:afterAutospacing="1"/>
      <w:jc w:val="center"/>
    </w:pPr>
    <w:rPr>
      <w:rFonts w:ascii="Arial" w:eastAsia="Arial Unicode MS" w:hAnsi="Arial" w:cs="Arial"/>
      <w:b/>
      <w:bCs/>
      <w:sz w:val="28"/>
      <w:szCs w:val="28"/>
      <w:lang w:eastAsia="it-IT"/>
    </w:rPr>
  </w:style>
  <w:style w:type="paragraph" w:customStyle="1" w:styleId="xl39">
    <w:name w:val="xl39"/>
    <w:basedOn w:val="Normale"/>
    <w:uiPriority w:val="99"/>
    <w:rsid w:val="00FD3C3F"/>
    <w:pPr>
      <w:pBdr>
        <w:top w:val="double" w:sz="6" w:space="0" w:color="auto"/>
        <w:left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0">
    <w:name w:val="xl40"/>
    <w:basedOn w:val="Normale"/>
    <w:uiPriority w:val="99"/>
    <w:rsid w:val="00FD3C3F"/>
    <w:pPr>
      <w:pBdr>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1">
    <w:name w:val="xl41"/>
    <w:basedOn w:val="Normale"/>
    <w:uiPriority w:val="99"/>
    <w:rsid w:val="00FD3C3F"/>
    <w:pPr>
      <w:pBdr>
        <w:top w:val="double" w:sz="6" w:space="0" w:color="auto"/>
        <w:left w:val="double" w:sz="6" w:space="0" w:color="auto"/>
      </w:pBdr>
      <w:spacing w:before="100" w:beforeAutospacing="1" w:after="100" w:afterAutospacing="1"/>
    </w:pPr>
    <w:rPr>
      <w:rFonts w:ascii="Arial" w:eastAsia="Arial Unicode MS" w:hAnsi="Arial" w:cs="Arial"/>
      <w:sz w:val="16"/>
      <w:szCs w:val="16"/>
      <w:lang w:eastAsia="it-IT"/>
    </w:rPr>
  </w:style>
  <w:style w:type="paragraph" w:customStyle="1" w:styleId="xl42">
    <w:name w:val="xl42"/>
    <w:basedOn w:val="Normale"/>
    <w:uiPriority w:val="99"/>
    <w:rsid w:val="00FD3C3F"/>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3">
    <w:name w:val="xl43"/>
    <w:basedOn w:val="Normale"/>
    <w:uiPriority w:val="99"/>
    <w:rsid w:val="00FD3C3F"/>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4">
    <w:name w:val="xl44"/>
    <w:basedOn w:val="Normale"/>
    <w:uiPriority w:val="99"/>
    <w:rsid w:val="00FD3C3F"/>
    <w:pPr>
      <w:spacing w:before="100" w:beforeAutospacing="1" w:after="100" w:afterAutospacing="1"/>
    </w:pPr>
    <w:rPr>
      <w:rFonts w:ascii="Arial" w:eastAsia="Arial Unicode MS" w:hAnsi="Arial" w:cs="Arial"/>
      <w:b/>
      <w:bCs/>
      <w:sz w:val="16"/>
      <w:szCs w:val="16"/>
      <w:lang w:eastAsia="it-IT"/>
    </w:rPr>
  </w:style>
  <w:style w:type="paragraph" w:customStyle="1" w:styleId="xl45">
    <w:name w:val="xl45"/>
    <w:basedOn w:val="Normale"/>
    <w:uiPriority w:val="99"/>
    <w:rsid w:val="00FD3C3F"/>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6">
    <w:name w:val="xl46"/>
    <w:basedOn w:val="Normale"/>
    <w:uiPriority w:val="99"/>
    <w:rsid w:val="00FD3C3F"/>
    <w:pPr>
      <w:pBdr>
        <w:left w:val="double" w:sz="6" w:space="0" w:color="auto"/>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7">
    <w:name w:val="xl47"/>
    <w:basedOn w:val="Normale"/>
    <w:uiPriority w:val="99"/>
    <w:rsid w:val="00FD3C3F"/>
    <w:pPr>
      <w:spacing w:before="100" w:beforeAutospacing="1" w:after="100" w:afterAutospacing="1"/>
    </w:pPr>
    <w:rPr>
      <w:rFonts w:ascii="Arial" w:eastAsia="Arial Unicode MS" w:hAnsi="Arial" w:cs="Arial"/>
      <w:b/>
      <w:bCs/>
      <w:sz w:val="16"/>
      <w:szCs w:val="16"/>
      <w:lang w:eastAsia="it-IT"/>
    </w:rPr>
  </w:style>
  <w:style w:type="paragraph" w:customStyle="1" w:styleId="xl48">
    <w:name w:val="xl48"/>
    <w:basedOn w:val="Normale"/>
    <w:uiPriority w:val="99"/>
    <w:rsid w:val="00FD3C3F"/>
    <w:pPr>
      <w:pBdr>
        <w:righ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49">
    <w:name w:val="xl49"/>
    <w:basedOn w:val="Normale"/>
    <w:uiPriority w:val="99"/>
    <w:rsid w:val="00FD3C3F"/>
    <w:pPr>
      <w:pBdr>
        <w:left w:val="double" w:sz="6" w:space="0" w:color="auto"/>
      </w:pBdr>
      <w:spacing w:before="100" w:beforeAutospacing="1" w:after="100" w:afterAutospacing="1"/>
    </w:pPr>
    <w:rPr>
      <w:rFonts w:ascii="Arial" w:eastAsia="Arial Unicode MS" w:hAnsi="Arial" w:cs="Arial"/>
      <w:b/>
      <w:bCs/>
      <w:sz w:val="16"/>
      <w:szCs w:val="16"/>
      <w:lang w:eastAsia="it-IT"/>
    </w:rPr>
  </w:style>
  <w:style w:type="paragraph" w:customStyle="1" w:styleId="xl50">
    <w:name w:val="xl50"/>
    <w:basedOn w:val="Normale"/>
    <w:uiPriority w:val="99"/>
    <w:rsid w:val="00FD3C3F"/>
    <w:pPr>
      <w:spacing w:before="100" w:beforeAutospacing="1" w:after="100" w:afterAutospacing="1"/>
      <w:jc w:val="center"/>
    </w:pPr>
    <w:rPr>
      <w:rFonts w:ascii="Arial" w:eastAsia="Arial Unicode MS" w:hAnsi="Arial" w:cs="Arial"/>
      <w:sz w:val="18"/>
      <w:szCs w:val="18"/>
      <w:lang w:eastAsia="it-IT"/>
    </w:rPr>
  </w:style>
  <w:style w:type="paragraph" w:customStyle="1" w:styleId="xl51">
    <w:name w:val="xl51"/>
    <w:basedOn w:val="Normale"/>
    <w:uiPriority w:val="99"/>
    <w:rsid w:val="00FD3C3F"/>
    <w:pPr>
      <w:pBdr>
        <w:right w:val="double" w:sz="6"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52">
    <w:name w:val="xl52"/>
    <w:basedOn w:val="Normale"/>
    <w:uiPriority w:val="99"/>
    <w:rsid w:val="00FD3C3F"/>
    <w:pPr>
      <w:spacing w:before="100" w:beforeAutospacing="1" w:after="100" w:afterAutospacing="1"/>
      <w:jc w:val="center"/>
    </w:pPr>
    <w:rPr>
      <w:rFonts w:ascii="Arial" w:eastAsia="Arial Unicode MS" w:hAnsi="Arial" w:cs="Arial"/>
      <w:sz w:val="16"/>
      <w:szCs w:val="16"/>
      <w:lang w:eastAsia="it-IT"/>
    </w:rPr>
  </w:style>
  <w:style w:type="paragraph" w:customStyle="1" w:styleId="xl53">
    <w:name w:val="xl53"/>
    <w:basedOn w:val="Normale"/>
    <w:uiPriority w:val="99"/>
    <w:rsid w:val="00FD3C3F"/>
    <w:pPr>
      <w:pBdr>
        <w:top w:val="double" w:sz="6" w:space="0" w:color="auto"/>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4">
    <w:name w:val="xl54"/>
    <w:basedOn w:val="Normale"/>
    <w:uiPriority w:val="99"/>
    <w:rsid w:val="00FD3C3F"/>
    <w:pPr>
      <w:pBdr>
        <w:left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5">
    <w:name w:val="xl55"/>
    <w:basedOn w:val="Normale"/>
    <w:uiPriority w:val="99"/>
    <w:rsid w:val="00FD3C3F"/>
    <w:pPr>
      <w:pBdr>
        <w:left w:val="double" w:sz="6" w:space="0" w:color="auto"/>
        <w:bottom w:val="double" w:sz="6" w:space="0" w:color="auto"/>
      </w:pBdr>
      <w:spacing w:before="100" w:beforeAutospacing="1" w:after="100" w:afterAutospacing="1"/>
    </w:pPr>
    <w:rPr>
      <w:rFonts w:ascii="Arial" w:eastAsia="Arial Unicode MS" w:hAnsi="Arial" w:cs="Arial"/>
      <w:sz w:val="18"/>
      <w:szCs w:val="18"/>
      <w:lang w:eastAsia="it-IT"/>
    </w:rPr>
  </w:style>
  <w:style w:type="paragraph" w:customStyle="1" w:styleId="xl56">
    <w:name w:val="xl56"/>
    <w:basedOn w:val="Normale"/>
    <w:uiPriority w:val="99"/>
    <w:rsid w:val="00FD3C3F"/>
    <w:pPr>
      <w:spacing w:before="100" w:beforeAutospacing="1" w:after="100" w:afterAutospacing="1"/>
      <w:jc w:val="center"/>
    </w:pPr>
    <w:rPr>
      <w:rFonts w:ascii="Arial" w:eastAsia="Arial Unicode MS" w:hAnsi="Arial" w:cs="Arial"/>
      <w:sz w:val="24"/>
      <w:szCs w:val="24"/>
      <w:lang w:eastAsia="it-IT"/>
    </w:rPr>
  </w:style>
  <w:style w:type="paragraph" w:customStyle="1" w:styleId="xl57">
    <w:name w:val="xl57"/>
    <w:basedOn w:val="Normale"/>
    <w:uiPriority w:val="99"/>
    <w:rsid w:val="00FD3C3F"/>
    <w:pPr>
      <w:spacing w:before="100" w:beforeAutospacing="1" w:after="100" w:afterAutospacing="1"/>
      <w:textAlignment w:val="center"/>
    </w:pPr>
    <w:rPr>
      <w:rFonts w:ascii="Arial" w:eastAsia="Arial Unicode MS" w:hAnsi="Arial" w:cs="Arial"/>
      <w:sz w:val="28"/>
      <w:szCs w:val="28"/>
      <w:u w:val="single"/>
      <w:lang w:eastAsia="it-IT"/>
    </w:rPr>
  </w:style>
  <w:style w:type="paragraph" w:customStyle="1" w:styleId="xl58">
    <w:name w:val="xl58"/>
    <w:basedOn w:val="Normale"/>
    <w:uiPriority w:val="99"/>
    <w:rsid w:val="00FD3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it-IT"/>
    </w:rPr>
  </w:style>
  <w:style w:type="paragraph" w:customStyle="1" w:styleId="xl59">
    <w:name w:val="xl59"/>
    <w:basedOn w:val="Normale"/>
    <w:uiPriority w:val="99"/>
    <w:rsid w:val="00FD3C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it-IT"/>
    </w:rPr>
  </w:style>
  <w:style w:type="paragraph" w:customStyle="1" w:styleId="xl22">
    <w:name w:val="xl22"/>
    <w:basedOn w:val="Normale"/>
    <w:uiPriority w:val="99"/>
    <w:rsid w:val="00FD3C3F"/>
    <w:pPr>
      <w:spacing w:before="100" w:beforeAutospacing="1" w:after="100" w:afterAutospacing="1"/>
    </w:pPr>
    <w:rPr>
      <w:rFonts w:ascii="Arial" w:eastAsia="Arial Unicode MS" w:hAnsi="Arial" w:cs="Arial"/>
      <w:sz w:val="16"/>
      <w:szCs w:val="16"/>
      <w:lang w:eastAsia="it-IT"/>
    </w:rPr>
  </w:style>
  <w:style w:type="paragraph" w:customStyle="1" w:styleId="xl23">
    <w:name w:val="xl23"/>
    <w:basedOn w:val="Normale"/>
    <w:uiPriority w:val="99"/>
    <w:rsid w:val="00FD3C3F"/>
    <w:pPr>
      <w:spacing w:before="100" w:beforeAutospacing="1" w:after="100" w:afterAutospacing="1"/>
      <w:jc w:val="center"/>
    </w:pPr>
    <w:rPr>
      <w:rFonts w:ascii="Arial" w:eastAsia="Arial Unicode MS" w:hAnsi="Arial" w:cs="Arial"/>
      <w:sz w:val="18"/>
      <w:szCs w:val="18"/>
      <w:lang w:eastAsia="it-IT"/>
    </w:rPr>
  </w:style>
  <w:style w:type="paragraph" w:customStyle="1" w:styleId="font7">
    <w:name w:val="font7"/>
    <w:basedOn w:val="Normale"/>
    <w:uiPriority w:val="99"/>
    <w:rsid w:val="00FD3C3F"/>
    <w:pPr>
      <w:spacing w:before="100" w:beforeAutospacing="1" w:after="100" w:afterAutospacing="1"/>
    </w:pPr>
    <w:rPr>
      <w:rFonts w:ascii="Arial" w:eastAsia="Arial Unicode MS" w:hAnsi="Arial" w:cs="Arial"/>
      <w:b/>
      <w:bCs/>
      <w:sz w:val="18"/>
      <w:szCs w:val="18"/>
      <w:lang w:eastAsia="it-IT"/>
    </w:rPr>
  </w:style>
  <w:style w:type="paragraph" w:customStyle="1" w:styleId="font8">
    <w:name w:val="font8"/>
    <w:basedOn w:val="Normale"/>
    <w:uiPriority w:val="99"/>
    <w:rsid w:val="00FD3C3F"/>
    <w:pPr>
      <w:spacing w:before="100" w:beforeAutospacing="1" w:after="100" w:afterAutospacing="1"/>
    </w:pPr>
    <w:rPr>
      <w:rFonts w:ascii="Arial" w:eastAsia="Arial Unicode MS" w:hAnsi="Arial" w:cs="Arial"/>
      <w:sz w:val="18"/>
      <w:szCs w:val="18"/>
      <w:u w:val="single"/>
      <w:lang w:eastAsia="it-IT"/>
    </w:rPr>
  </w:style>
  <w:style w:type="character" w:customStyle="1" w:styleId="StileMessaggioDiPostaElettronica1061">
    <w:name w:val="StileMessaggioDiPostaElettronica1061"/>
    <w:basedOn w:val="Carpredefinitoparagrafo"/>
    <w:uiPriority w:val="99"/>
    <w:rsid w:val="00FD3C3F"/>
    <w:rPr>
      <w:rFonts w:ascii="Arial" w:hAnsi="Arial" w:cs="Arial"/>
      <w:color w:val="000080"/>
      <w:sz w:val="20"/>
      <w:szCs w:val="20"/>
    </w:rPr>
  </w:style>
  <w:style w:type="paragraph" w:customStyle="1" w:styleId="paragrafostandardn0">
    <w:name w:val="paragrafostandardn"/>
    <w:basedOn w:val="Normale"/>
    <w:uiPriority w:val="99"/>
    <w:rsid w:val="00FD3C3F"/>
    <w:pPr>
      <w:jc w:val="both"/>
    </w:pPr>
    <w:rPr>
      <w:sz w:val="24"/>
      <w:szCs w:val="24"/>
      <w:lang w:eastAsia="it-IT"/>
    </w:rPr>
  </w:style>
  <w:style w:type="paragraph" w:styleId="Mappadocumento">
    <w:name w:val="Document Map"/>
    <w:basedOn w:val="Normale"/>
    <w:link w:val="MappadocumentoCarattere"/>
    <w:uiPriority w:val="99"/>
    <w:rsid w:val="00FD3C3F"/>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sid w:val="00FD3C3F"/>
    <w:rPr>
      <w:rFonts w:ascii="Tahoma" w:hAnsi="Tahoma" w:cs="Tahoma"/>
      <w:sz w:val="20"/>
      <w:szCs w:val="20"/>
      <w:shd w:val="clear" w:color="auto" w:fill="000080"/>
      <w:lang w:eastAsia="en-US"/>
    </w:rPr>
  </w:style>
  <w:style w:type="paragraph" w:styleId="Testonotadichiusura">
    <w:name w:val="endnote text"/>
    <w:basedOn w:val="Normale"/>
    <w:link w:val="TestonotadichiusuraCarattere"/>
    <w:uiPriority w:val="99"/>
    <w:rsid w:val="00FD3C3F"/>
  </w:style>
  <w:style w:type="character" w:customStyle="1" w:styleId="TestonotadichiusuraCarattere">
    <w:name w:val="Testo nota di chiusura Carattere"/>
    <w:basedOn w:val="Carpredefinitoparagrafo"/>
    <w:link w:val="Testonotadichiusura"/>
    <w:uiPriority w:val="99"/>
    <w:locked/>
    <w:rsid w:val="00FD3C3F"/>
    <w:rPr>
      <w:rFonts w:ascii="Times New Roman" w:hAnsi="Times New Roman" w:cs="Times New Roman"/>
      <w:sz w:val="20"/>
      <w:szCs w:val="20"/>
      <w:lang w:eastAsia="en-US"/>
    </w:rPr>
  </w:style>
  <w:style w:type="paragraph" w:customStyle="1" w:styleId="Oggetto">
    <w:name w:val="Oggetto"/>
    <w:basedOn w:val="Normale"/>
    <w:uiPriority w:val="99"/>
    <w:rsid w:val="00FD3C3F"/>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FD3C3F"/>
    <w:pPr>
      <w:ind w:left="-426" w:right="283"/>
      <w:jc w:val="both"/>
    </w:pPr>
    <w:rPr>
      <w:rFonts w:ascii="Arial" w:hAnsi="Arial" w:cs="Arial"/>
      <w:sz w:val="24"/>
      <w:szCs w:val="24"/>
      <w:lang w:eastAsia="it-IT"/>
    </w:rPr>
  </w:style>
  <w:style w:type="paragraph" w:customStyle="1" w:styleId="Centrato">
    <w:name w:val="Centrato"/>
    <w:basedOn w:val="Normale"/>
    <w:uiPriority w:val="99"/>
    <w:rsid w:val="00FD3C3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character" w:customStyle="1" w:styleId="norm">
    <w:name w:val="norm"/>
    <w:basedOn w:val="Carpredefinitoparagrafo"/>
    <w:uiPriority w:val="99"/>
    <w:rsid w:val="00FD3C3F"/>
    <w:rPr>
      <w:rFonts w:ascii="Arial" w:hAnsi="Arial" w:cs="Arial"/>
      <w:b/>
      <w:bCs/>
      <w:sz w:val="17"/>
      <w:szCs w:val="17"/>
      <w:u w:val="none"/>
      <w:effect w:val="none"/>
    </w:rPr>
  </w:style>
  <w:style w:type="paragraph" w:customStyle="1" w:styleId="Titolo20">
    <w:name w:val="Titolo2"/>
    <w:basedOn w:val="Corpodeltesto2"/>
    <w:uiPriority w:val="99"/>
    <w:rsid w:val="00FD3C3F"/>
    <w:pPr>
      <w:widowControl w:val="0"/>
    </w:pPr>
    <w:rPr>
      <w:rFonts w:ascii="Arial" w:hAnsi="Arial" w:cs="Arial"/>
      <w:b/>
      <w:bCs/>
      <w:sz w:val="22"/>
      <w:szCs w:val="22"/>
      <w:lang w:eastAsia="en-US"/>
    </w:rPr>
  </w:style>
  <w:style w:type="paragraph" w:styleId="Testocommento">
    <w:name w:val="annotation text"/>
    <w:basedOn w:val="Normale"/>
    <w:link w:val="TestocommentoCarattere"/>
    <w:uiPriority w:val="99"/>
    <w:rsid w:val="00FD3C3F"/>
    <w:rPr>
      <w:lang w:eastAsia="it-IT"/>
    </w:rPr>
  </w:style>
  <w:style w:type="character" w:customStyle="1" w:styleId="TestocommentoCarattere">
    <w:name w:val="Testo commento Carattere"/>
    <w:basedOn w:val="Carpredefinitoparagrafo"/>
    <w:link w:val="Testocommento"/>
    <w:uiPriority w:val="99"/>
    <w:locked/>
    <w:rsid w:val="00FD3C3F"/>
    <w:rPr>
      <w:rFonts w:ascii="Times New Roman" w:hAnsi="Times New Roman" w:cs="Times New Roman"/>
      <w:sz w:val="20"/>
      <w:szCs w:val="20"/>
    </w:rPr>
  </w:style>
  <w:style w:type="paragraph" w:styleId="Soggettocommento">
    <w:name w:val="annotation subject"/>
    <w:basedOn w:val="Testocommento"/>
    <w:next w:val="Testocommento"/>
    <w:link w:val="SoggettocommentoCarattere"/>
    <w:uiPriority w:val="99"/>
    <w:rsid w:val="00FD3C3F"/>
    <w:rPr>
      <w:b/>
      <w:bCs/>
    </w:rPr>
  </w:style>
  <w:style w:type="character" w:customStyle="1" w:styleId="SoggettocommentoCarattere">
    <w:name w:val="Soggetto commento Carattere"/>
    <w:basedOn w:val="TestocommentoCarattere"/>
    <w:link w:val="Soggettocommento"/>
    <w:uiPriority w:val="99"/>
    <w:locked/>
    <w:rsid w:val="00FD3C3F"/>
    <w:rPr>
      <w:rFonts w:ascii="Times New Roman" w:hAnsi="Times New Roman" w:cs="Times New Roman"/>
      <w:b/>
      <w:bCs/>
      <w:sz w:val="20"/>
      <w:szCs w:val="20"/>
    </w:rPr>
  </w:style>
  <w:style w:type="paragraph" w:styleId="Didascalia">
    <w:name w:val="caption"/>
    <w:basedOn w:val="Normale"/>
    <w:next w:val="Normale"/>
    <w:uiPriority w:val="99"/>
    <w:qFormat/>
    <w:rsid w:val="00FD3C3F"/>
    <w:pPr>
      <w:widowControl w:val="0"/>
      <w:adjustRightInd w:val="0"/>
      <w:spacing w:line="360" w:lineRule="atLeast"/>
      <w:jc w:val="right"/>
      <w:textAlignment w:val="baseline"/>
    </w:pPr>
    <w:rPr>
      <w:sz w:val="24"/>
      <w:szCs w:val="24"/>
      <w:lang w:eastAsia="it-IT"/>
    </w:rPr>
  </w:style>
  <w:style w:type="paragraph" w:customStyle="1" w:styleId="xl60">
    <w:name w:val="xl60"/>
    <w:basedOn w:val="Normale"/>
    <w:uiPriority w:val="99"/>
    <w:rsid w:val="00FD3C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61">
    <w:name w:val="xl61"/>
    <w:basedOn w:val="Normale"/>
    <w:uiPriority w:val="99"/>
    <w:rsid w:val="00FD3C3F"/>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sz w:val="24"/>
      <w:szCs w:val="24"/>
      <w:lang w:eastAsia="it-IT"/>
    </w:rPr>
  </w:style>
  <w:style w:type="paragraph" w:customStyle="1" w:styleId="xl62">
    <w:name w:val="xl62"/>
    <w:basedOn w:val="Normale"/>
    <w:uiPriority w:val="99"/>
    <w:rsid w:val="00FD3C3F"/>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sz w:val="24"/>
      <w:szCs w:val="24"/>
      <w:lang w:eastAsia="it-IT"/>
    </w:rPr>
  </w:style>
  <w:style w:type="paragraph" w:customStyle="1" w:styleId="xl63">
    <w:name w:val="xl63"/>
    <w:basedOn w:val="Normale"/>
    <w:uiPriority w:val="99"/>
    <w:rsid w:val="00FD3C3F"/>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sz w:val="24"/>
      <w:szCs w:val="24"/>
      <w:lang w:eastAsia="it-IT"/>
    </w:rPr>
  </w:style>
  <w:style w:type="paragraph" w:customStyle="1" w:styleId="xl64">
    <w:name w:val="xl64"/>
    <w:basedOn w:val="Normale"/>
    <w:uiPriority w:val="99"/>
    <w:rsid w:val="00FD3C3F"/>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lang w:eastAsia="it-IT"/>
    </w:rPr>
  </w:style>
  <w:style w:type="paragraph" w:customStyle="1" w:styleId="xl65">
    <w:name w:val="xl65"/>
    <w:basedOn w:val="Normale"/>
    <w:uiPriority w:val="99"/>
    <w:rsid w:val="00FD3C3F"/>
    <w:pPr>
      <w:spacing w:before="100" w:beforeAutospacing="1" w:after="100" w:afterAutospacing="1"/>
    </w:pPr>
    <w:rPr>
      <w:rFonts w:ascii="Arial" w:hAnsi="Arial" w:cs="Arial"/>
      <w:color w:val="FF0000"/>
      <w:sz w:val="24"/>
      <w:szCs w:val="24"/>
      <w:lang w:eastAsia="it-IT"/>
    </w:rPr>
  </w:style>
  <w:style w:type="paragraph" w:customStyle="1" w:styleId="xl66">
    <w:name w:val="xl66"/>
    <w:basedOn w:val="Normale"/>
    <w:uiPriority w:val="99"/>
    <w:rsid w:val="00FD3C3F"/>
    <w:pPr>
      <w:spacing w:before="100" w:beforeAutospacing="1" w:after="100" w:afterAutospacing="1"/>
      <w:jc w:val="center"/>
    </w:pPr>
    <w:rPr>
      <w:sz w:val="24"/>
      <w:szCs w:val="24"/>
      <w:lang w:eastAsia="it-IT"/>
    </w:rPr>
  </w:style>
  <w:style w:type="paragraph" w:customStyle="1" w:styleId="xl67">
    <w:name w:val="xl67"/>
    <w:basedOn w:val="Normale"/>
    <w:uiPriority w:val="99"/>
    <w:rsid w:val="00FD3C3F"/>
    <w:pPr>
      <w:spacing w:before="100" w:beforeAutospacing="1" w:after="100" w:afterAutospacing="1"/>
    </w:pPr>
    <w:rPr>
      <w:rFonts w:ascii="Arial" w:hAnsi="Arial" w:cs="Arial"/>
      <w:color w:val="FF0000"/>
      <w:sz w:val="24"/>
      <w:szCs w:val="24"/>
      <w:lang w:eastAsia="it-IT"/>
    </w:rPr>
  </w:style>
  <w:style w:type="paragraph" w:customStyle="1" w:styleId="xl68">
    <w:name w:val="xl68"/>
    <w:basedOn w:val="Normale"/>
    <w:uiPriority w:val="99"/>
    <w:rsid w:val="00FD3C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69">
    <w:name w:val="xl69"/>
    <w:basedOn w:val="Normale"/>
    <w:uiPriority w:val="99"/>
    <w:rsid w:val="00FD3C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0">
    <w:name w:val="xl70"/>
    <w:basedOn w:val="Normale"/>
    <w:uiPriority w:val="99"/>
    <w:rsid w:val="00FD3C3F"/>
    <w:pPr>
      <w:pBdr>
        <w:top w:val="single" w:sz="4" w:space="0" w:color="auto"/>
        <w:bottom w:val="single" w:sz="4" w:space="0" w:color="auto"/>
      </w:pBdr>
      <w:spacing w:before="100" w:beforeAutospacing="1" w:after="100" w:afterAutospacing="1"/>
      <w:textAlignment w:val="top"/>
    </w:pPr>
    <w:rPr>
      <w:rFonts w:ascii="Arial" w:hAnsi="Arial" w:cs="Arial"/>
      <w:color w:val="FF0000"/>
      <w:sz w:val="12"/>
      <w:szCs w:val="12"/>
      <w:lang w:eastAsia="it-IT"/>
    </w:rPr>
  </w:style>
  <w:style w:type="paragraph" w:customStyle="1" w:styleId="xl71">
    <w:name w:val="xl71"/>
    <w:basedOn w:val="Normale"/>
    <w:uiPriority w:val="99"/>
    <w:rsid w:val="00FD3C3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2">
    <w:name w:val="xl72"/>
    <w:basedOn w:val="Normale"/>
    <w:uiPriority w:val="99"/>
    <w:rsid w:val="00FD3C3F"/>
    <w:pPr>
      <w:pBdr>
        <w:bottom w:val="single" w:sz="4" w:space="0" w:color="auto"/>
        <w:right w:val="single" w:sz="4" w:space="0" w:color="auto"/>
      </w:pBdr>
      <w:spacing w:before="100" w:beforeAutospacing="1" w:after="100" w:afterAutospacing="1"/>
      <w:jc w:val="center"/>
    </w:pPr>
    <w:rPr>
      <w:rFonts w:ascii="Arial" w:hAnsi="Arial" w:cs="Arial"/>
      <w:sz w:val="14"/>
      <w:szCs w:val="14"/>
      <w:lang w:eastAsia="it-IT"/>
    </w:rPr>
  </w:style>
  <w:style w:type="paragraph" w:customStyle="1" w:styleId="xl73">
    <w:name w:val="xl73"/>
    <w:basedOn w:val="Normale"/>
    <w:uiPriority w:val="99"/>
    <w:rsid w:val="00FD3C3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4">
    <w:name w:val="xl74"/>
    <w:basedOn w:val="Normale"/>
    <w:uiPriority w:val="99"/>
    <w:rsid w:val="00FD3C3F"/>
    <w:pPr>
      <w:pBdr>
        <w:bottom w:val="single" w:sz="4" w:space="0" w:color="auto"/>
        <w:right w:val="single" w:sz="4" w:space="0" w:color="auto"/>
      </w:pBdr>
      <w:spacing w:before="100" w:beforeAutospacing="1" w:after="100" w:afterAutospacing="1"/>
      <w:jc w:val="center"/>
      <w:textAlignment w:val="top"/>
    </w:pPr>
    <w:rPr>
      <w:rFonts w:ascii="Arial" w:hAnsi="Arial" w:cs="Arial"/>
      <w:color w:val="FF0000"/>
      <w:sz w:val="14"/>
      <w:szCs w:val="14"/>
      <w:lang w:eastAsia="it-IT"/>
    </w:rPr>
  </w:style>
  <w:style w:type="paragraph" w:customStyle="1" w:styleId="xl75">
    <w:name w:val="xl75"/>
    <w:basedOn w:val="Normale"/>
    <w:uiPriority w:val="99"/>
    <w:rsid w:val="00FD3C3F"/>
    <w:pPr>
      <w:spacing w:before="100" w:beforeAutospacing="1" w:after="100" w:afterAutospacing="1"/>
      <w:jc w:val="center"/>
    </w:pPr>
    <w:rPr>
      <w:sz w:val="24"/>
      <w:szCs w:val="24"/>
      <w:lang w:eastAsia="it-IT"/>
    </w:rPr>
  </w:style>
  <w:style w:type="paragraph" w:customStyle="1" w:styleId="xl76">
    <w:name w:val="xl76"/>
    <w:basedOn w:val="Normale"/>
    <w:uiPriority w:val="99"/>
    <w:rsid w:val="00FD3C3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it-IT"/>
    </w:rPr>
  </w:style>
  <w:style w:type="paragraph" w:customStyle="1" w:styleId="xl77">
    <w:name w:val="xl77"/>
    <w:basedOn w:val="Normale"/>
    <w:uiPriority w:val="99"/>
    <w:rsid w:val="00FD3C3F"/>
    <w:pPr>
      <w:pBdr>
        <w:left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78">
    <w:name w:val="xl78"/>
    <w:basedOn w:val="Normale"/>
    <w:uiPriority w:val="99"/>
    <w:rsid w:val="00FD3C3F"/>
    <w:pPr>
      <w:pBdr>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79">
    <w:name w:val="xl79"/>
    <w:basedOn w:val="Normale"/>
    <w:uiPriority w:val="99"/>
    <w:rsid w:val="00FD3C3F"/>
    <w:pPr>
      <w:pBdr>
        <w:top w:val="single" w:sz="4" w:space="0" w:color="auto"/>
        <w:bottom w:val="single" w:sz="4" w:space="0" w:color="auto"/>
        <w:right w:val="single" w:sz="4" w:space="0" w:color="auto"/>
      </w:pBdr>
      <w:spacing w:before="100" w:beforeAutospacing="1" w:after="100" w:afterAutospacing="1"/>
      <w:jc w:val="center"/>
    </w:pPr>
    <w:rPr>
      <w:sz w:val="24"/>
      <w:szCs w:val="24"/>
      <w:lang w:eastAsia="it-IT"/>
    </w:rPr>
  </w:style>
  <w:style w:type="paragraph" w:customStyle="1" w:styleId="xl80">
    <w:name w:val="xl80"/>
    <w:basedOn w:val="Normale"/>
    <w:uiPriority w:val="99"/>
    <w:rsid w:val="00FD3C3F"/>
    <w:pPr>
      <w:pBdr>
        <w:top w:val="single" w:sz="4" w:space="0" w:color="auto"/>
        <w:bottom w:val="single" w:sz="4" w:space="0" w:color="auto"/>
      </w:pBdr>
      <w:spacing w:before="100" w:beforeAutospacing="1" w:after="100" w:afterAutospacing="1"/>
      <w:jc w:val="center"/>
    </w:pPr>
    <w:rPr>
      <w:rFonts w:ascii="Arial" w:hAnsi="Arial" w:cs="Arial"/>
      <w:b/>
      <w:bCs/>
      <w:sz w:val="24"/>
      <w:szCs w:val="24"/>
      <w:lang w:eastAsia="it-IT"/>
    </w:rPr>
  </w:style>
  <w:style w:type="paragraph" w:customStyle="1" w:styleId="xl81">
    <w:name w:val="xl81"/>
    <w:basedOn w:val="Normale"/>
    <w:uiPriority w:val="99"/>
    <w:rsid w:val="00FD3C3F"/>
    <w:pPr>
      <w:pBdr>
        <w:top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2">
    <w:name w:val="xl82"/>
    <w:basedOn w:val="Normale"/>
    <w:uiPriority w:val="99"/>
    <w:rsid w:val="00FD3C3F"/>
    <w:pPr>
      <w:pBdr>
        <w:bottom w:val="single" w:sz="4" w:space="0" w:color="auto"/>
      </w:pBdr>
      <w:spacing w:before="100" w:beforeAutospacing="1" w:after="100" w:afterAutospacing="1"/>
      <w:jc w:val="center"/>
    </w:pPr>
    <w:rPr>
      <w:rFonts w:ascii="Arial" w:hAnsi="Arial" w:cs="Arial"/>
      <w:sz w:val="16"/>
      <w:szCs w:val="16"/>
      <w:lang w:eastAsia="it-IT"/>
    </w:rPr>
  </w:style>
  <w:style w:type="paragraph" w:customStyle="1" w:styleId="xl83">
    <w:name w:val="xl83"/>
    <w:basedOn w:val="Normale"/>
    <w:uiPriority w:val="99"/>
    <w:rsid w:val="00FD3C3F"/>
    <w:pPr>
      <w:pBdr>
        <w:top w:val="single" w:sz="4" w:space="0" w:color="auto"/>
        <w:left w:val="single" w:sz="4" w:space="0" w:color="auto"/>
      </w:pBdr>
      <w:spacing w:before="100" w:beforeAutospacing="1" w:after="100" w:afterAutospacing="1"/>
      <w:jc w:val="center"/>
    </w:pPr>
    <w:rPr>
      <w:sz w:val="24"/>
      <w:szCs w:val="24"/>
      <w:lang w:eastAsia="it-IT"/>
    </w:rPr>
  </w:style>
  <w:style w:type="paragraph" w:customStyle="1" w:styleId="xl84">
    <w:name w:val="xl84"/>
    <w:basedOn w:val="Normale"/>
    <w:uiPriority w:val="99"/>
    <w:rsid w:val="00FD3C3F"/>
    <w:pPr>
      <w:pBdr>
        <w:top w:val="single" w:sz="4" w:space="0" w:color="auto"/>
      </w:pBdr>
      <w:spacing w:before="100" w:beforeAutospacing="1" w:after="100" w:afterAutospacing="1"/>
      <w:jc w:val="center"/>
    </w:pPr>
    <w:rPr>
      <w:sz w:val="24"/>
      <w:szCs w:val="24"/>
      <w:lang w:eastAsia="it-IT"/>
    </w:rPr>
  </w:style>
  <w:style w:type="paragraph" w:customStyle="1" w:styleId="xl85">
    <w:name w:val="xl85"/>
    <w:basedOn w:val="Normale"/>
    <w:uiPriority w:val="99"/>
    <w:rsid w:val="00FD3C3F"/>
    <w:pPr>
      <w:pBdr>
        <w:left w:val="single" w:sz="4" w:space="0" w:color="auto"/>
      </w:pBdr>
      <w:spacing w:before="100" w:beforeAutospacing="1" w:after="100" w:afterAutospacing="1"/>
      <w:jc w:val="center"/>
    </w:pPr>
    <w:rPr>
      <w:sz w:val="24"/>
      <w:szCs w:val="24"/>
      <w:lang w:eastAsia="it-IT"/>
    </w:rPr>
  </w:style>
  <w:style w:type="paragraph" w:customStyle="1" w:styleId="xl86">
    <w:name w:val="xl86"/>
    <w:basedOn w:val="Normale"/>
    <w:uiPriority w:val="99"/>
    <w:rsid w:val="00FD3C3F"/>
    <w:pPr>
      <w:spacing w:before="100" w:beforeAutospacing="1" w:after="100" w:afterAutospacing="1"/>
      <w:jc w:val="center"/>
    </w:pPr>
    <w:rPr>
      <w:sz w:val="24"/>
      <w:szCs w:val="24"/>
      <w:lang w:eastAsia="it-IT"/>
    </w:rPr>
  </w:style>
  <w:style w:type="paragraph" w:customStyle="1" w:styleId="xl87">
    <w:name w:val="xl87"/>
    <w:basedOn w:val="Normale"/>
    <w:uiPriority w:val="99"/>
    <w:rsid w:val="00FD3C3F"/>
    <w:pPr>
      <w:pBdr>
        <w:right w:val="single" w:sz="4" w:space="0" w:color="auto"/>
      </w:pBdr>
      <w:spacing w:before="100" w:beforeAutospacing="1" w:after="100" w:afterAutospacing="1"/>
      <w:jc w:val="center"/>
    </w:pPr>
    <w:rPr>
      <w:sz w:val="24"/>
      <w:szCs w:val="24"/>
      <w:lang w:eastAsia="it-IT"/>
    </w:rPr>
  </w:style>
  <w:style w:type="paragraph" w:customStyle="1" w:styleId="xl88">
    <w:name w:val="xl88"/>
    <w:basedOn w:val="Normale"/>
    <w:uiPriority w:val="99"/>
    <w:rsid w:val="00FD3C3F"/>
    <w:pPr>
      <w:pBdr>
        <w:left w:val="single" w:sz="4" w:space="0" w:color="auto"/>
        <w:bottom w:val="single" w:sz="4" w:space="0" w:color="auto"/>
      </w:pBdr>
      <w:spacing w:before="100" w:beforeAutospacing="1" w:after="100" w:afterAutospacing="1"/>
      <w:jc w:val="center"/>
    </w:pPr>
    <w:rPr>
      <w:sz w:val="24"/>
      <w:szCs w:val="24"/>
      <w:lang w:eastAsia="it-IT"/>
    </w:rPr>
  </w:style>
  <w:style w:type="paragraph" w:customStyle="1" w:styleId="xl89">
    <w:name w:val="xl89"/>
    <w:basedOn w:val="Normale"/>
    <w:uiPriority w:val="99"/>
    <w:rsid w:val="00FD3C3F"/>
    <w:pPr>
      <w:spacing w:before="100" w:beforeAutospacing="1" w:after="100" w:afterAutospacing="1"/>
    </w:pPr>
    <w:rPr>
      <w:sz w:val="22"/>
      <w:szCs w:val="22"/>
      <w:lang w:eastAsia="it-IT"/>
    </w:rPr>
  </w:style>
  <w:style w:type="paragraph" w:customStyle="1" w:styleId="xl90">
    <w:name w:val="xl90"/>
    <w:basedOn w:val="Normale"/>
    <w:uiPriority w:val="99"/>
    <w:rsid w:val="00FD3C3F"/>
    <w:pPr>
      <w:spacing w:before="100" w:beforeAutospacing="1" w:after="100" w:afterAutospacing="1"/>
    </w:pPr>
    <w:rPr>
      <w:sz w:val="18"/>
      <w:szCs w:val="18"/>
      <w:lang w:eastAsia="it-IT"/>
    </w:rPr>
  </w:style>
  <w:style w:type="paragraph" w:customStyle="1" w:styleId="xl91">
    <w:name w:val="xl91"/>
    <w:basedOn w:val="Normale"/>
    <w:uiPriority w:val="99"/>
    <w:rsid w:val="00FD3C3F"/>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lang w:eastAsia="it-IT"/>
    </w:rPr>
  </w:style>
  <w:style w:type="paragraph" w:customStyle="1" w:styleId="xl92">
    <w:name w:val="xl92"/>
    <w:basedOn w:val="Normale"/>
    <w:uiPriority w:val="99"/>
    <w:rsid w:val="00FD3C3F"/>
    <w:pPr>
      <w:pBdr>
        <w:top w:val="single" w:sz="4" w:space="0" w:color="auto"/>
        <w:bottom w:val="single" w:sz="4" w:space="0" w:color="auto"/>
        <w:right w:val="single" w:sz="4" w:space="0" w:color="auto"/>
      </w:pBdr>
      <w:spacing w:before="100" w:beforeAutospacing="1" w:after="100" w:afterAutospacing="1"/>
      <w:textAlignment w:val="center"/>
    </w:pPr>
    <w:rPr>
      <w:sz w:val="22"/>
      <w:szCs w:val="22"/>
      <w:lang w:eastAsia="it-IT"/>
    </w:rPr>
  </w:style>
  <w:style w:type="paragraph" w:customStyle="1" w:styleId="xl93">
    <w:name w:val="xl93"/>
    <w:basedOn w:val="Normale"/>
    <w:uiPriority w:val="99"/>
    <w:rsid w:val="00FD3C3F"/>
    <w:pPr>
      <w:pBdr>
        <w:top w:val="single" w:sz="8" w:space="0" w:color="auto"/>
        <w:left w:val="single" w:sz="4" w:space="0" w:color="auto"/>
      </w:pBdr>
      <w:spacing w:before="100" w:beforeAutospacing="1" w:after="100" w:afterAutospacing="1"/>
      <w:jc w:val="center"/>
      <w:textAlignment w:val="center"/>
    </w:pPr>
    <w:rPr>
      <w:sz w:val="22"/>
      <w:szCs w:val="22"/>
      <w:lang w:eastAsia="it-IT"/>
    </w:rPr>
  </w:style>
  <w:style w:type="paragraph" w:customStyle="1" w:styleId="xl94">
    <w:name w:val="xl94"/>
    <w:basedOn w:val="Normale"/>
    <w:uiPriority w:val="99"/>
    <w:rsid w:val="00FD3C3F"/>
    <w:pPr>
      <w:pBdr>
        <w:top w:val="single" w:sz="8" w:space="0" w:color="auto"/>
        <w:right w:val="single" w:sz="4" w:space="0" w:color="auto"/>
      </w:pBdr>
      <w:spacing w:before="100" w:beforeAutospacing="1" w:after="100" w:afterAutospacing="1"/>
      <w:jc w:val="center"/>
      <w:textAlignment w:val="center"/>
    </w:pPr>
    <w:rPr>
      <w:sz w:val="22"/>
      <w:szCs w:val="22"/>
      <w:lang w:eastAsia="it-IT"/>
    </w:rPr>
  </w:style>
  <w:style w:type="paragraph" w:customStyle="1" w:styleId="xl95">
    <w:name w:val="xl95"/>
    <w:basedOn w:val="Normale"/>
    <w:uiPriority w:val="99"/>
    <w:rsid w:val="00FD3C3F"/>
    <w:pPr>
      <w:pBdr>
        <w:left w:val="single" w:sz="4" w:space="0" w:color="auto"/>
        <w:bottom w:val="single" w:sz="4" w:space="0" w:color="auto"/>
      </w:pBdr>
      <w:spacing w:before="100" w:beforeAutospacing="1" w:after="100" w:afterAutospacing="1"/>
      <w:jc w:val="center"/>
      <w:textAlignment w:val="center"/>
    </w:pPr>
    <w:rPr>
      <w:sz w:val="22"/>
      <w:szCs w:val="22"/>
      <w:lang w:eastAsia="it-IT"/>
    </w:rPr>
  </w:style>
  <w:style w:type="paragraph" w:customStyle="1" w:styleId="xl96">
    <w:name w:val="xl96"/>
    <w:basedOn w:val="Normale"/>
    <w:uiPriority w:val="99"/>
    <w:rsid w:val="00FD3C3F"/>
    <w:pPr>
      <w:pBdr>
        <w:bottom w:val="single" w:sz="4" w:space="0" w:color="auto"/>
        <w:right w:val="single" w:sz="4" w:space="0" w:color="auto"/>
      </w:pBdr>
      <w:spacing w:before="100" w:beforeAutospacing="1" w:after="100" w:afterAutospacing="1"/>
      <w:jc w:val="center"/>
      <w:textAlignment w:val="center"/>
    </w:pPr>
    <w:rPr>
      <w:sz w:val="22"/>
      <w:szCs w:val="22"/>
      <w:lang w:eastAsia="it-IT"/>
    </w:rPr>
  </w:style>
  <w:style w:type="paragraph" w:customStyle="1" w:styleId="xl97">
    <w:name w:val="xl97"/>
    <w:basedOn w:val="Normale"/>
    <w:uiPriority w:val="99"/>
    <w:rsid w:val="00FD3C3F"/>
    <w:pPr>
      <w:pBdr>
        <w:top w:val="single" w:sz="8" w:space="0" w:color="auto"/>
      </w:pBdr>
      <w:spacing w:before="100" w:beforeAutospacing="1" w:after="100" w:afterAutospacing="1"/>
      <w:jc w:val="center"/>
      <w:textAlignment w:val="center"/>
    </w:pPr>
    <w:rPr>
      <w:sz w:val="22"/>
      <w:szCs w:val="22"/>
      <w:lang w:eastAsia="it-IT"/>
    </w:rPr>
  </w:style>
  <w:style w:type="paragraph" w:customStyle="1" w:styleId="xl98">
    <w:name w:val="xl98"/>
    <w:basedOn w:val="Normale"/>
    <w:uiPriority w:val="99"/>
    <w:rsid w:val="00FD3C3F"/>
    <w:pPr>
      <w:pBdr>
        <w:bottom w:val="single" w:sz="4" w:space="0" w:color="auto"/>
      </w:pBdr>
      <w:spacing w:before="100" w:beforeAutospacing="1" w:after="100" w:afterAutospacing="1"/>
      <w:jc w:val="center"/>
      <w:textAlignment w:val="center"/>
    </w:pPr>
    <w:rPr>
      <w:sz w:val="22"/>
      <w:szCs w:val="22"/>
      <w:lang w:eastAsia="it-IT"/>
    </w:rPr>
  </w:style>
  <w:style w:type="paragraph" w:customStyle="1" w:styleId="xl99">
    <w:name w:val="xl99"/>
    <w:basedOn w:val="Normale"/>
    <w:uiPriority w:val="99"/>
    <w:rsid w:val="00FD3C3F"/>
    <w:pPr>
      <w:pBdr>
        <w:top w:val="single" w:sz="8" w:space="0" w:color="auto"/>
        <w:left w:val="single" w:sz="8" w:space="0" w:color="auto"/>
      </w:pBdr>
      <w:spacing w:before="100" w:beforeAutospacing="1" w:after="100" w:afterAutospacing="1"/>
      <w:jc w:val="center"/>
      <w:textAlignment w:val="center"/>
    </w:pPr>
    <w:rPr>
      <w:color w:val="000000"/>
      <w:sz w:val="22"/>
      <w:szCs w:val="22"/>
      <w:lang w:eastAsia="it-IT"/>
    </w:rPr>
  </w:style>
  <w:style w:type="paragraph" w:customStyle="1" w:styleId="xl100">
    <w:name w:val="xl100"/>
    <w:basedOn w:val="Normale"/>
    <w:uiPriority w:val="99"/>
    <w:rsid w:val="00FD3C3F"/>
    <w:pPr>
      <w:pBdr>
        <w:top w:val="single" w:sz="8" w:space="0" w:color="auto"/>
        <w:right w:val="single" w:sz="4" w:space="0" w:color="auto"/>
      </w:pBdr>
      <w:spacing w:before="100" w:beforeAutospacing="1" w:after="100" w:afterAutospacing="1"/>
      <w:jc w:val="center"/>
      <w:textAlignment w:val="center"/>
    </w:pPr>
    <w:rPr>
      <w:color w:val="000000"/>
      <w:sz w:val="22"/>
      <w:szCs w:val="22"/>
      <w:lang w:eastAsia="it-IT"/>
    </w:rPr>
  </w:style>
  <w:style w:type="paragraph" w:customStyle="1" w:styleId="xl101">
    <w:name w:val="xl101"/>
    <w:basedOn w:val="Normale"/>
    <w:uiPriority w:val="99"/>
    <w:rsid w:val="00FD3C3F"/>
    <w:pPr>
      <w:pBdr>
        <w:left w:val="single" w:sz="8" w:space="0" w:color="auto"/>
        <w:bottom w:val="single" w:sz="4" w:space="0" w:color="auto"/>
      </w:pBdr>
      <w:spacing w:before="100" w:beforeAutospacing="1" w:after="100" w:afterAutospacing="1"/>
      <w:jc w:val="center"/>
      <w:textAlignment w:val="center"/>
    </w:pPr>
    <w:rPr>
      <w:color w:val="000000"/>
      <w:sz w:val="22"/>
      <w:szCs w:val="22"/>
      <w:lang w:eastAsia="it-IT"/>
    </w:rPr>
  </w:style>
  <w:style w:type="paragraph" w:customStyle="1" w:styleId="xl102">
    <w:name w:val="xl102"/>
    <w:basedOn w:val="Normale"/>
    <w:uiPriority w:val="99"/>
    <w:rsid w:val="00FD3C3F"/>
    <w:pPr>
      <w:pBdr>
        <w:bottom w:val="single" w:sz="4" w:space="0" w:color="auto"/>
        <w:right w:val="single" w:sz="4" w:space="0" w:color="auto"/>
      </w:pBdr>
      <w:spacing w:before="100" w:beforeAutospacing="1" w:after="100" w:afterAutospacing="1"/>
      <w:jc w:val="center"/>
      <w:textAlignment w:val="center"/>
    </w:pPr>
    <w:rPr>
      <w:color w:val="000000"/>
      <w:sz w:val="22"/>
      <w:szCs w:val="22"/>
      <w:lang w:eastAsia="it-IT"/>
    </w:rPr>
  </w:style>
  <w:style w:type="paragraph" w:customStyle="1" w:styleId="p15">
    <w:name w:val="p15"/>
    <w:basedOn w:val="Normale"/>
    <w:uiPriority w:val="99"/>
    <w:rsid w:val="00FD3C3F"/>
    <w:pPr>
      <w:tabs>
        <w:tab w:val="left" w:pos="780"/>
      </w:tabs>
      <w:spacing w:line="280" w:lineRule="atLeast"/>
    </w:pPr>
    <w:rPr>
      <w:sz w:val="24"/>
      <w:szCs w:val="24"/>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FD3C3F"/>
    <w:pPr>
      <w:autoSpaceDE w:val="0"/>
      <w:autoSpaceDN w:val="0"/>
      <w:spacing w:before="240" w:after="60"/>
      <w:jc w:val="both"/>
      <w:outlineLvl w:val="4"/>
    </w:pPr>
    <w:rPr>
      <w:rFonts w:ascii="Arial" w:hAnsi="Arial" w:cs="Arial"/>
      <w:sz w:val="22"/>
      <w:szCs w:val="22"/>
      <w:lang w:eastAsia="it-IT"/>
    </w:rPr>
  </w:style>
  <w:style w:type="character" w:styleId="Rimandocommento">
    <w:name w:val="annotation reference"/>
    <w:basedOn w:val="Carpredefinitoparagrafo"/>
    <w:uiPriority w:val="99"/>
    <w:rsid w:val="00FD3C3F"/>
    <w:rPr>
      <w:rFonts w:ascii="Times New Roman" w:hAnsi="Times New Roman" w:cs="Times New Roman"/>
      <w:sz w:val="16"/>
      <w:szCs w:val="16"/>
    </w:rPr>
  </w:style>
  <w:style w:type="paragraph" w:styleId="Numeroelenco">
    <w:name w:val="List Number"/>
    <w:basedOn w:val="Normale"/>
    <w:uiPriority w:val="99"/>
    <w:rsid w:val="00FD3C3F"/>
    <w:pPr>
      <w:numPr>
        <w:numId w:val="12"/>
      </w:numPr>
      <w:spacing w:after="240"/>
      <w:jc w:val="both"/>
    </w:pPr>
    <w:rPr>
      <w:sz w:val="24"/>
      <w:szCs w:val="24"/>
    </w:rPr>
  </w:style>
  <w:style w:type="paragraph" w:customStyle="1" w:styleId="ListNumberLevel2">
    <w:name w:val="List Number (Level 2)"/>
    <w:basedOn w:val="Normale"/>
    <w:uiPriority w:val="99"/>
    <w:rsid w:val="00FD3C3F"/>
    <w:pPr>
      <w:numPr>
        <w:ilvl w:val="1"/>
        <w:numId w:val="12"/>
      </w:numPr>
      <w:spacing w:after="240"/>
      <w:jc w:val="both"/>
    </w:pPr>
    <w:rPr>
      <w:sz w:val="24"/>
      <w:szCs w:val="24"/>
    </w:rPr>
  </w:style>
  <w:style w:type="paragraph" w:customStyle="1" w:styleId="ListNumberLevel3">
    <w:name w:val="List Number (Level 3)"/>
    <w:basedOn w:val="Normale"/>
    <w:uiPriority w:val="99"/>
    <w:rsid w:val="00FD3C3F"/>
    <w:pPr>
      <w:numPr>
        <w:ilvl w:val="2"/>
        <w:numId w:val="12"/>
      </w:numPr>
      <w:spacing w:after="240"/>
      <w:jc w:val="both"/>
    </w:pPr>
    <w:rPr>
      <w:sz w:val="24"/>
      <w:szCs w:val="24"/>
    </w:rPr>
  </w:style>
  <w:style w:type="paragraph" w:customStyle="1" w:styleId="ListNumberLevel4">
    <w:name w:val="List Number (Level 4)"/>
    <w:basedOn w:val="Normale"/>
    <w:uiPriority w:val="99"/>
    <w:rsid w:val="00FD3C3F"/>
    <w:pPr>
      <w:numPr>
        <w:ilvl w:val="3"/>
        <w:numId w:val="12"/>
      </w:numPr>
      <w:spacing w:after="240"/>
      <w:jc w:val="both"/>
    </w:pPr>
    <w:rPr>
      <w:sz w:val="24"/>
      <w:szCs w:val="24"/>
    </w:rPr>
  </w:style>
  <w:style w:type="paragraph" w:styleId="Elenco2">
    <w:name w:val="List 2"/>
    <w:basedOn w:val="Normale"/>
    <w:uiPriority w:val="99"/>
    <w:rsid w:val="00FD3C3F"/>
    <w:pPr>
      <w:ind w:left="566" w:hanging="283"/>
    </w:pPr>
  </w:style>
  <w:style w:type="character" w:customStyle="1" w:styleId="CorpotestoCarattere11">
    <w:name w:val="Corpo testo Carattere11"/>
    <w:aliases w:val="Tempo Body Text Carattere11,testo tabella Carattere11,intestazione regione Carattere11,descriptionbullets Carattere11,Starbucks Body Text Carattere11,heading3 Carattere11,3 indent Carattere11,heading31 Carattere11"/>
    <w:basedOn w:val="Carpredefinitoparagrafo"/>
    <w:uiPriority w:val="99"/>
    <w:rsid w:val="00FD3C3F"/>
    <w:rPr>
      <w:rFonts w:ascii="Calibri" w:hAnsi="Calibri" w:cs="Calibri"/>
      <w:sz w:val="24"/>
      <w:szCs w:val="24"/>
      <w:lang w:val="it-IT" w:eastAsia="en-US"/>
    </w:rPr>
  </w:style>
  <w:style w:type="paragraph" w:styleId="Paragrafoelenco">
    <w:name w:val="List Paragraph"/>
    <w:basedOn w:val="Normale"/>
    <w:uiPriority w:val="99"/>
    <w:qFormat/>
    <w:rsid w:val="00FD3C3F"/>
    <w:pPr>
      <w:ind w:left="708"/>
    </w:pPr>
  </w:style>
  <w:style w:type="paragraph" w:customStyle="1" w:styleId="ElencoPuntato">
    <w:name w:val="ElencoPuntato"/>
    <w:basedOn w:val="Normale"/>
    <w:uiPriority w:val="99"/>
    <w:rsid w:val="00FD3C3F"/>
    <w:pPr>
      <w:spacing w:before="120" w:line="360" w:lineRule="auto"/>
      <w:jc w:val="both"/>
    </w:pPr>
    <w:rPr>
      <w:sz w:val="24"/>
      <w:szCs w:val="24"/>
      <w:lang w:eastAsia="it-IT"/>
    </w:rPr>
  </w:style>
  <w:style w:type="paragraph" w:customStyle="1" w:styleId="CM4">
    <w:name w:val="CM4"/>
    <w:basedOn w:val="Default"/>
    <w:next w:val="Default"/>
    <w:uiPriority w:val="99"/>
    <w:rsid w:val="00FD3C3F"/>
    <w:rPr>
      <w:rFonts w:ascii="EUAlbertina" w:hAnsi="EUAlbertina" w:cs="EUAlbertina"/>
      <w:color w:val="auto"/>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gfridodomanda.regione.marche.it" TargetMode="External"/><Relationship Id="rId18" Type="http://schemas.openxmlformats.org/officeDocument/2006/relationships/hyperlink" Target="http://www.nextis.platform.eu" TargetMode="External"/><Relationship Id="rId26" Type="http://schemas.openxmlformats.org/officeDocument/2006/relationships/hyperlink" Target="mailto:regione.marche.innovazionericerca@emarche.it" TargetMode="External"/><Relationship Id="rId39" Type="http://schemas.openxmlformats.org/officeDocument/2006/relationships/image" Target="media/image14.emf"/><Relationship Id="rId21" Type="http://schemas.openxmlformats.org/officeDocument/2006/relationships/image" Target="media/image2.emf"/><Relationship Id="rId34" Type="http://schemas.openxmlformats.org/officeDocument/2006/relationships/image" Target="media/image12.emf"/><Relationship Id="rId42" Type="http://schemas.openxmlformats.org/officeDocument/2006/relationships/image" Target="media/image17.emf"/><Relationship Id="rId47" Type="http://schemas.openxmlformats.org/officeDocument/2006/relationships/hyperlink" Target="mailto:regione.marche.innovazionericerca@emarche.it" TargetMode="External"/><Relationship Id="rId50" Type="http://schemas.openxmlformats.org/officeDocument/2006/relationships/hyperlink" Target="http://www.comune.asola.mn.it/www.postacertificata.gov.it" TargetMode="External"/><Relationship Id="rId55" Type="http://schemas.openxmlformats.org/officeDocument/2006/relationships/fontTable" Target="fontTable.xml"/><Relationship Id="rId7" Type="http://schemas.openxmlformats.org/officeDocument/2006/relationships/hyperlink" Target="http://sigfridodomanda.regione.marche.it" TargetMode="External"/><Relationship Id="rId12" Type="http://schemas.openxmlformats.org/officeDocument/2006/relationships/hyperlink" Target="mailto:regione.marche.innovazionericerca@emarche.it" TargetMode="External"/><Relationship Id="rId17" Type="http://schemas.openxmlformats.org/officeDocument/2006/relationships/hyperlink" Target="http://www.marcheinnovazione.it" TargetMode="External"/><Relationship Id="rId25" Type="http://schemas.openxmlformats.org/officeDocument/2006/relationships/hyperlink" Target="mailto:regione.marche.innovazionericerca@emarche.it" TargetMode="External"/><Relationship Id="rId33" Type="http://schemas.openxmlformats.org/officeDocument/2006/relationships/image" Target="media/image11.emf"/><Relationship Id="rId38" Type="http://schemas.openxmlformats.org/officeDocument/2006/relationships/hyperlink" Target="mailto:regione.marche.innovazionericerca@emarche.it" TargetMode="External"/><Relationship Id="rId46" Type="http://schemas.openxmlformats.org/officeDocument/2006/relationships/hyperlink" Target="mailto:regione.marche.innovazionericerca@emarche.it" TargetMode="External"/><Relationship Id="rId2" Type="http://schemas.openxmlformats.org/officeDocument/2006/relationships/styles" Target="styles.xml"/><Relationship Id="rId16" Type="http://schemas.openxmlformats.org/officeDocument/2006/relationships/hyperlink" Target="http://www.europa.marche.it" TargetMode="External"/><Relationship Id="rId20" Type="http://schemas.openxmlformats.org/officeDocument/2006/relationships/footer" Target="footer1.xml"/><Relationship Id="rId29" Type="http://schemas.openxmlformats.org/officeDocument/2006/relationships/image" Target="media/image7.emf"/><Relationship Id="rId41" Type="http://schemas.openxmlformats.org/officeDocument/2006/relationships/image" Target="media/image16.emf"/><Relationship Id="rId54" Type="http://schemas.openxmlformats.org/officeDocument/2006/relationships/hyperlink" Target="http://www.comune.asola.mn.it/www.innovazionepa.gov.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one.marche.innovazionericerca@emarche.it" TargetMode="External"/><Relationship Id="rId24" Type="http://schemas.openxmlformats.org/officeDocument/2006/relationships/image" Target="media/image5.emf"/><Relationship Id="rId32" Type="http://schemas.openxmlformats.org/officeDocument/2006/relationships/image" Target="media/image10.emf"/><Relationship Id="rId37" Type="http://schemas.openxmlformats.org/officeDocument/2006/relationships/hyperlink" Target="mailto:regione.marche.innovazionericerca@emarche.it" TargetMode="External"/><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hyperlink" Target="http://www.comune.asola.mn.it/www.indicepa.gov.it" TargetMode="External"/><Relationship Id="rId5" Type="http://schemas.openxmlformats.org/officeDocument/2006/relationships/footnotes" Target="footnotes.xml"/><Relationship Id="rId15" Type="http://schemas.openxmlformats.org/officeDocument/2006/relationships/hyperlink" Target="http://www.impresa.marche.it" TargetMode="External"/><Relationship Id="rId23" Type="http://schemas.openxmlformats.org/officeDocument/2006/relationships/image" Target="media/image4.emf"/><Relationship Id="rId28" Type="http://schemas.openxmlformats.org/officeDocument/2006/relationships/image" Target="media/image6.emf"/><Relationship Id="rId36" Type="http://schemas.openxmlformats.org/officeDocument/2006/relationships/hyperlink" Target="mailto:regione.marche.innovazionericerca@emarche.it" TargetMode="External"/><Relationship Id="rId49" Type="http://schemas.openxmlformats.org/officeDocument/2006/relationships/hyperlink" Target="mailto:regione.marche.innovazionericerca@emarche.it" TargetMode="External"/><Relationship Id="rId10" Type="http://schemas.openxmlformats.org/officeDocument/2006/relationships/hyperlink" Target="http://www.europa.marche.it/" TargetMode="External"/><Relationship Id="rId19" Type="http://schemas.openxmlformats.org/officeDocument/2006/relationships/header" Target="header1.xml"/><Relationship Id="rId31" Type="http://schemas.openxmlformats.org/officeDocument/2006/relationships/image" Target="media/image9.emf"/><Relationship Id="rId44" Type="http://schemas.openxmlformats.org/officeDocument/2006/relationships/image" Target="media/image19.emf"/><Relationship Id="rId52" Type="http://schemas.openxmlformats.org/officeDocument/2006/relationships/hyperlink" Target="http://www.comune.asola.mn.it/www.paginepecpa.gov.it" TargetMode="External"/><Relationship Id="rId4" Type="http://schemas.openxmlformats.org/officeDocument/2006/relationships/webSettings" Target="webSettings.xml"/><Relationship Id="rId9" Type="http://schemas.openxmlformats.org/officeDocument/2006/relationships/hyperlink" Target="http://www.impresa.marche.it/" TargetMode="External"/><Relationship Id="rId14" Type="http://schemas.openxmlformats.org/officeDocument/2006/relationships/hyperlink" Target="http://www.regione.marche.it" TargetMode="External"/><Relationship Id="rId22" Type="http://schemas.openxmlformats.org/officeDocument/2006/relationships/image" Target="media/image3.emf"/><Relationship Id="rId27" Type="http://schemas.openxmlformats.org/officeDocument/2006/relationships/hyperlink" Target="mailto:regione.marche.innovazionericerca@emarche.it" TargetMode="External"/><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18.emf"/><Relationship Id="rId48" Type="http://schemas.openxmlformats.org/officeDocument/2006/relationships/hyperlink" Target="mailto:regione.marche.innovazionericerca@emarche.it" TargetMode="External"/><Relationship Id="rId56" Type="http://schemas.openxmlformats.org/officeDocument/2006/relationships/theme" Target="theme/theme1.xml"/><Relationship Id="rId8" Type="http://schemas.openxmlformats.org/officeDocument/2006/relationships/hyperlink" Target="mailto:regione.marche.innovazionericerca@emarche.it" TargetMode="External"/><Relationship Id="rId51" Type="http://schemas.openxmlformats.org/officeDocument/2006/relationships/hyperlink" Target="http://www.comune.asola.mn.it/www.digitpa.gov.it/pec"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regione.marche.innovazionericerca@emarch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27843</Words>
  <Characters>158710</Characters>
  <Application>Microsoft Office Word</Application>
  <DocSecurity>0</DocSecurity>
  <Lines>1322</Lines>
  <Paragraphs>372</Paragraphs>
  <ScaleCrop>false</ScaleCrop>
  <HeadingPairs>
    <vt:vector size="2" baseType="variant">
      <vt:variant>
        <vt:lpstr>Titolo</vt:lpstr>
      </vt:variant>
      <vt:variant>
        <vt:i4>1</vt:i4>
      </vt:variant>
    </vt:vector>
  </HeadingPairs>
  <TitlesOfParts>
    <vt:vector size="1" baseType="lpstr">
      <vt:lpstr>POR MARCHE FESR 2007-2013 - INTERVENTO “PROMOZIONE DELLA RICERCA INDUSTRIALE E DELLO SVILUPPO SPERIMENTALE IN FILIERE  PRODUTTIVE” – BANDO 2008</vt:lpstr>
    </vt:vector>
  </TitlesOfParts>
  <Company>regionemarche</Company>
  <LinksUpToDate>false</LinksUpToDate>
  <CharactersWithSpaces>186181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MARCHE FESR 2007-2013 - INTERVENTO “PROMOZIONE DELLA RICERCA INDUSTRIALE E DELLO SVILUPPO SPERIMENTALE IN FILIERE  PRODUTTIVE” – BANDO 2008</dc:title>
  <dc:creator>Alberto_Piastrellini</dc:creator>
  <cp:lastModifiedBy>rizzi</cp:lastModifiedBy>
  <cp:revision>2</cp:revision>
  <cp:lastPrinted>2015-03-25T09:05:00Z</cp:lastPrinted>
  <dcterms:created xsi:type="dcterms:W3CDTF">2015-05-28T07:53:00Z</dcterms:created>
  <dcterms:modified xsi:type="dcterms:W3CDTF">2015-05-28T07:53:00Z</dcterms:modified>
</cp:coreProperties>
</file>